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1034" w14:textId="5B6ADD0F" w:rsidR="006D2E04" w:rsidRPr="005A3AA4" w:rsidRDefault="009100C9" w:rsidP="003A4189">
      <w:pPr>
        <w:pStyle w:val="Heading1"/>
      </w:pPr>
      <w:bookmarkStart w:id="0" w:name="_Toc64470984"/>
      <w:bookmarkStart w:id="1" w:name="_Toc126908889"/>
      <w:bookmarkStart w:id="2" w:name="_Toc172095192"/>
      <w:bookmarkStart w:id="3" w:name="_Toc130883649"/>
      <w:r>
        <w:t xml:space="preserve">PHASE TWO </w:t>
      </w:r>
      <w:r w:rsidR="00843414">
        <w:t>–</w:t>
      </w:r>
      <w:r>
        <w:t xml:space="preserve"> </w:t>
      </w:r>
      <w:r w:rsidR="00843414">
        <w:t xml:space="preserve">Conservation </w:t>
      </w:r>
      <w:r w:rsidR="006D2E04" w:rsidRPr="005A3AA4">
        <w:t>Acquisition Grant Pre-Proposal</w:t>
      </w:r>
      <w:bookmarkEnd w:id="0"/>
      <w:bookmarkEnd w:id="1"/>
      <w:bookmarkEnd w:id="2"/>
      <w:bookmarkEnd w:id="3"/>
    </w:p>
    <w:p w14:paraId="03B17DF3" w14:textId="77777777" w:rsidR="006D2E04" w:rsidRPr="005A3AA4" w:rsidRDefault="006D2E04" w:rsidP="006D2E04">
      <w:pPr>
        <w:rPr>
          <w:b/>
          <w:bCs/>
        </w:rPr>
      </w:pPr>
      <w:bookmarkStart w:id="4" w:name="_Toc31704782"/>
      <w:bookmarkStart w:id="5" w:name="_Toc31705263"/>
      <w:bookmarkStart w:id="6" w:name="_Toc32317340"/>
      <w:bookmarkStart w:id="7" w:name="_Toc64470985"/>
      <w:r w:rsidRPr="005A3AA4">
        <w:rPr>
          <w:b/>
          <w:bCs/>
        </w:rPr>
        <w:t>Submittal Requirements</w:t>
      </w:r>
      <w:bookmarkEnd w:id="4"/>
      <w:bookmarkEnd w:id="5"/>
      <w:bookmarkEnd w:id="6"/>
      <w:bookmarkEnd w:id="7"/>
    </w:p>
    <w:p w14:paraId="35AADF14" w14:textId="21A121F7" w:rsidR="009100C9" w:rsidRDefault="009100C9" w:rsidP="009100C9">
      <w:r>
        <w:t xml:space="preserve">The SALC Program has a </w:t>
      </w:r>
      <w:r w:rsidR="0011275E">
        <w:t>two</w:t>
      </w:r>
      <w:r>
        <w:t xml:space="preserve">-phase </w:t>
      </w:r>
      <w:r w:rsidR="0011275E">
        <w:t xml:space="preserve">pre-proposal </w:t>
      </w:r>
      <w:r>
        <w:t xml:space="preserve">process for applicants requesting </w:t>
      </w:r>
      <w:r w:rsidR="00F76C76">
        <w:t xml:space="preserve">acquisition </w:t>
      </w:r>
      <w:r>
        <w:t xml:space="preserve">funding. The </w:t>
      </w:r>
      <w:r w:rsidR="0011275E">
        <w:t>two</w:t>
      </w:r>
      <w:r>
        <w:t xml:space="preserve"> phases build on each other and are each required steps </w:t>
      </w:r>
      <w:proofErr w:type="gramStart"/>
      <w:r>
        <w:t>in order to</w:t>
      </w:r>
      <w:proofErr w:type="gramEnd"/>
      <w:r>
        <w:t xml:space="preserve"> </w:t>
      </w:r>
      <w:r w:rsidR="0011275E">
        <w:t>submit an application</w:t>
      </w:r>
      <w:r>
        <w:t>.</w:t>
      </w:r>
    </w:p>
    <w:p w14:paraId="6EB12F87" w14:textId="2F33FE60" w:rsidR="00A14FCB" w:rsidRDefault="00A14FCB" w:rsidP="009100C9">
      <w:r w:rsidRPr="005A3AA4">
        <w:t xml:space="preserve">Submittal of a </w:t>
      </w:r>
      <w:r>
        <w:t xml:space="preserve">PHASE ONE and PHASE TWO </w:t>
      </w:r>
      <w:r w:rsidRPr="005A3AA4">
        <w:t>pre-proposal worksheet</w:t>
      </w:r>
      <w:r>
        <w:t xml:space="preserve">, and </w:t>
      </w:r>
      <w:r w:rsidR="00927F49">
        <w:t>APPLICATION</w:t>
      </w:r>
      <w:r w:rsidRPr="005A3AA4">
        <w:t xml:space="preserve"> is mandatory to be eligible for SALC acquisition funding. Refer to the Notice of Funding Availability (NOFA) for critical dates and instructions on how to apply.</w:t>
      </w:r>
    </w:p>
    <w:p w14:paraId="159E1095" w14:textId="5E688F20" w:rsidR="009100C9" w:rsidRPr="009100C9" w:rsidRDefault="009100C9" w:rsidP="009100C9">
      <w:pPr>
        <w:rPr>
          <w:b/>
          <w:bCs/>
        </w:rPr>
      </w:pPr>
      <w:r w:rsidRPr="009100C9">
        <w:rPr>
          <w:b/>
          <w:bCs/>
        </w:rPr>
        <w:t xml:space="preserve">PHASE TWO – an analysis of </w:t>
      </w:r>
      <w:r w:rsidR="00FF6E30">
        <w:rPr>
          <w:b/>
          <w:bCs/>
        </w:rPr>
        <w:t xml:space="preserve">Project Structure and </w:t>
      </w:r>
      <w:r w:rsidR="00A14FCB">
        <w:rPr>
          <w:b/>
          <w:bCs/>
        </w:rPr>
        <w:t>Readiness to Close.</w:t>
      </w:r>
      <w:r w:rsidR="00843414">
        <w:rPr>
          <w:b/>
          <w:bCs/>
        </w:rPr>
        <w:t xml:space="preserve"> Phase Two Preproposal must receive determination of “Eligible” in order to proceed with an </w:t>
      </w:r>
      <w:proofErr w:type="gramStart"/>
      <w:r w:rsidR="00843414">
        <w:rPr>
          <w:b/>
          <w:bCs/>
        </w:rPr>
        <w:t>Application</w:t>
      </w:r>
      <w:proofErr w:type="gramEnd"/>
      <w:r w:rsidR="00843414">
        <w:rPr>
          <w:b/>
          <w:bCs/>
        </w:rPr>
        <w:t xml:space="preserve">. Phase Two Preproposals determined “Eligible with Conditions” must resolve conditions and be determined Eligible in order to proceed with an </w:t>
      </w:r>
      <w:proofErr w:type="gramStart"/>
      <w:r w:rsidR="00843414">
        <w:rPr>
          <w:b/>
          <w:bCs/>
        </w:rPr>
        <w:t>Application</w:t>
      </w:r>
      <w:proofErr w:type="gramEnd"/>
      <w:r w:rsidR="00843414">
        <w:rPr>
          <w:b/>
          <w:bCs/>
        </w:rPr>
        <w:t xml:space="preserve">. </w:t>
      </w:r>
    </w:p>
    <w:p w14:paraId="40D0120E" w14:textId="19B0BE72" w:rsidR="009100C9" w:rsidRDefault="009100C9" w:rsidP="00A14FCB">
      <w:pPr>
        <w:spacing w:after="0"/>
        <w:ind w:left="720" w:hanging="720"/>
      </w:pPr>
      <w:r>
        <w:tab/>
      </w:r>
    </w:p>
    <w:p w14:paraId="0F5AB77C" w14:textId="0A1225C3" w:rsidR="00A03E80" w:rsidRPr="00DF52AA" w:rsidRDefault="00A03E80" w:rsidP="001279D3">
      <w:pPr>
        <w:keepNext/>
        <w:keepLines/>
        <w:ind w:right="547"/>
        <w:outlineLvl w:val="1"/>
        <w:rPr>
          <w:bCs/>
        </w:rPr>
      </w:pPr>
    </w:p>
    <w:p w14:paraId="3238F9DA" w14:textId="77777777" w:rsidR="0023596D" w:rsidRDefault="0023596D">
      <w:pPr>
        <w:spacing w:after="160" w:line="259" w:lineRule="auto"/>
        <w:rPr>
          <w:b/>
          <w:bCs/>
        </w:rPr>
      </w:pPr>
      <w:r>
        <w:rPr>
          <w:b/>
          <w:bCs/>
        </w:rPr>
        <w:br w:type="page"/>
      </w:r>
    </w:p>
    <w:p w14:paraId="4CE4BBFC" w14:textId="7D027015" w:rsidR="0023565E" w:rsidRPr="0023565E" w:rsidRDefault="0023596D" w:rsidP="006D2E04">
      <w:pPr>
        <w:rPr>
          <w:b/>
          <w:bCs/>
        </w:rPr>
      </w:pPr>
      <w:r>
        <w:rPr>
          <w:b/>
          <w:bCs/>
        </w:rPr>
        <w:lastRenderedPageBreak/>
        <w:t xml:space="preserve">THIS PAGE </w:t>
      </w:r>
      <w:r w:rsidR="0023565E" w:rsidRPr="0023565E">
        <w:rPr>
          <w:b/>
          <w:bCs/>
        </w:rPr>
        <w:t>FOR SALC STAFF USE ONLY</w:t>
      </w:r>
    </w:p>
    <w:tbl>
      <w:tblPr>
        <w:tblStyle w:val="TableGrid"/>
        <w:tblW w:w="10075" w:type="dxa"/>
        <w:tblLook w:val="04A0" w:firstRow="1" w:lastRow="0" w:firstColumn="1" w:lastColumn="0" w:noHBand="0" w:noVBand="1"/>
      </w:tblPr>
      <w:tblGrid>
        <w:gridCol w:w="3595"/>
        <w:gridCol w:w="6480"/>
      </w:tblGrid>
      <w:tr w:rsidR="0023565E" w:rsidRPr="0029417D" w14:paraId="40038458" w14:textId="77777777" w:rsidTr="00965156">
        <w:trPr>
          <w:trHeight w:val="478"/>
        </w:trPr>
        <w:tc>
          <w:tcPr>
            <w:tcW w:w="10075" w:type="dxa"/>
            <w:gridSpan w:val="2"/>
            <w:shd w:val="clear" w:color="auto" w:fill="DEEAF6" w:themeFill="accent5" w:themeFillTint="33"/>
            <w:vAlign w:val="center"/>
          </w:tcPr>
          <w:p w14:paraId="4E8E313B" w14:textId="77777777" w:rsidR="0023565E" w:rsidRPr="0029417D" w:rsidRDefault="0023565E" w:rsidP="002833DD">
            <w:pPr>
              <w:spacing w:after="0"/>
              <w:jc w:val="center"/>
              <w:rPr>
                <w:rFonts w:cs="Arial"/>
                <w:sz w:val="22"/>
                <w:szCs w:val="22"/>
              </w:rPr>
            </w:pPr>
            <w:r w:rsidRPr="0029417D">
              <w:rPr>
                <w:rFonts w:cs="Arial"/>
                <w:b/>
                <w:color w:val="000000"/>
                <w:sz w:val="22"/>
                <w:szCs w:val="22"/>
              </w:rPr>
              <w:t>Basic Information</w:t>
            </w:r>
          </w:p>
        </w:tc>
      </w:tr>
      <w:tr w:rsidR="0023565E" w:rsidRPr="0029417D" w14:paraId="37BCC364" w14:textId="77777777" w:rsidTr="00965156">
        <w:trPr>
          <w:trHeight w:val="478"/>
        </w:trPr>
        <w:tc>
          <w:tcPr>
            <w:tcW w:w="3595" w:type="dxa"/>
            <w:vAlign w:val="center"/>
          </w:tcPr>
          <w:p w14:paraId="61F8EAA0"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Name</w:t>
            </w:r>
          </w:p>
        </w:tc>
        <w:tc>
          <w:tcPr>
            <w:tcW w:w="6480" w:type="dxa"/>
            <w:vAlign w:val="center"/>
          </w:tcPr>
          <w:p w14:paraId="254DE0FB" w14:textId="77777777" w:rsidR="0023565E" w:rsidRPr="0029417D" w:rsidRDefault="0023565E" w:rsidP="002833DD">
            <w:pPr>
              <w:spacing w:after="0"/>
              <w:rPr>
                <w:rFonts w:cs="Arial"/>
                <w:sz w:val="22"/>
                <w:szCs w:val="22"/>
              </w:rPr>
            </w:pPr>
          </w:p>
        </w:tc>
      </w:tr>
      <w:tr w:rsidR="0023565E" w:rsidRPr="0029417D" w14:paraId="16B20998" w14:textId="77777777" w:rsidTr="00965156">
        <w:trPr>
          <w:trHeight w:val="478"/>
        </w:trPr>
        <w:tc>
          <w:tcPr>
            <w:tcW w:w="3595" w:type="dxa"/>
            <w:vAlign w:val="center"/>
          </w:tcPr>
          <w:p w14:paraId="5FA0B4BC"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Code</w:t>
            </w:r>
          </w:p>
        </w:tc>
        <w:tc>
          <w:tcPr>
            <w:tcW w:w="6480" w:type="dxa"/>
            <w:vAlign w:val="center"/>
          </w:tcPr>
          <w:p w14:paraId="33426F3B" w14:textId="77777777" w:rsidR="0023565E" w:rsidRPr="0029417D" w:rsidRDefault="0023565E" w:rsidP="002833DD">
            <w:pPr>
              <w:spacing w:after="0"/>
              <w:rPr>
                <w:rFonts w:cs="Arial"/>
                <w:sz w:val="22"/>
                <w:szCs w:val="22"/>
              </w:rPr>
            </w:pPr>
          </w:p>
        </w:tc>
      </w:tr>
      <w:tr w:rsidR="0023565E" w:rsidRPr="0029417D" w14:paraId="12DA3F5E" w14:textId="77777777" w:rsidTr="00965156">
        <w:trPr>
          <w:trHeight w:val="478"/>
        </w:trPr>
        <w:tc>
          <w:tcPr>
            <w:tcW w:w="3595" w:type="dxa"/>
            <w:vAlign w:val="center"/>
          </w:tcPr>
          <w:p w14:paraId="4726D9EB"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Applicant</w:t>
            </w:r>
          </w:p>
        </w:tc>
        <w:tc>
          <w:tcPr>
            <w:tcW w:w="6480" w:type="dxa"/>
            <w:vAlign w:val="center"/>
          </w:tcPr>
          <w:p w14:paraId="3882F413" w14:textId="77777777" w:rsidR="0023565E" w:rsidRPr="0029417D" w:rsidRDefault="0023565E" w:rsidP="002833DD">
            <w:pPr>
              <w:spacing w:after="0"/>
              <w:rPr>
                <w:rFonts w:cs="Arial"/>
                <w:sz w:val="22"/>
                <w:szCs w:val="22"/>
              </w:rPr>
            </w:pPr>
          </w:p>
        </w:tc>
      </w:tr>
      <w:tr w:rsidR="0023565E" w:rsidRPr="0029417D" w14:paraId="29CD9E0D" w14:textId="77777777" w:rsidTr="00965156">
        <w:trPr>
          <w:trHeight w:val="478"/>
        </w:trPr>
        <w:tc>
          <w:tcPr>
            <w:tcW w:w="3595" w:type="dxa"/>
            <w:vAlign w:val="center"/>
          </w:tcPr>
          <w:p w14:paraId="59BDB10B"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Project County</w:t>
            </w:r>
          </w:p>
        </w:tc>
        <w:tc>
          <w:tcPr>
            <w:tcW w:w="6480" w:type="dxa"/>
            <w:vAlign w:val="center"/>
          </w:tcPr>
          <w:p w14:paraId="5D3DE02A" w14:textId="77777777" w:rsidR="0023565E" w:rsidRPr="0029417D" w:rsidRDefault="0023565E" w:rsidP="002833DD">
            <w:pPr>
              <w:spacing w:after="0"/>
              <w:rPr>
                <w:rFonts w:cs="Arial"/>
                <w:color w:val="000000"/>
                <w:sz w:val="22"/>
                <w:szCs w:val="22"/>
              </w:rPr>
            </w:pPr>
          </w:p>
        </w:tc>
      </w:tr>
      <w:tr w:rsidR="0023565E" w:rsidRPr="0029417D" w14:paraId="610BB09C" w14:textId="77777777" w:rsidTr="00965156">
        <w:trPr>
          <w:trHeight w:val="478"/>
        </w:trPr>
        <w:tc>
          <w:tcPr>
            <w:tcW w:w="3595" w:type="dxa"/>
            <w:vAlign w:val="center"/>
          </w:tcPr>
          <w:p w14:paraId="503516B0" w14:textId="77777777" w:rsidR="0023565E" w:rsidRPr="0029417D" w:rsidRDefault="0023565E" w:rsidP="002833DD">
            <w:pPr>
              <w:spacing w:after="0"/>
              <w:rPr>
                <w:rFonts w:cs="Arial"/>
                <w:b/>
                <w:color w:val="000000"/>
                <w:sz w:val="22"/>
                <w:szCs w:val="22"/>
              </w:rPr>
            </w:pPr>
            <w:r w:rsidRPr="0029417D">
              <w:rPr>
                <w:rFonts w:cs="Arial"/>
                <w:b/>
                <w:color w:val="000000"/>
                <w:sz w:val="22"/>
                <w:szCs w:val="22"/>
              </w:rPr>
              <w:t>SALC Lead Staff</w:t>
            </w:r>
          </w:p>
        </w:tc>
        <w:tc>
          <w:tcPr>
            <w:tcW w:w="6480" w:type="dxa"/>
            <w:vAlign w:val="center"/>
          </w:tcPr>
          <w:p w14:paraId="1FB44019" w14:textId="77777777" w:rsidR="0023565E" w:rsidRPr="0029417D" w:rsidRDefault="0023565E" w:rsidP="002833DD">
            <w:pPr>
              <w:spacing w:after="0"/>
              <w:rPr>
                <w:rFonts w:cs="Arial"/>
                <w:sz w:val="22"/>
                <w:szCs w:val="22"/>
              </w:rPr>
            </w:pPr>
          </w:p>
        </w:tc>
      </w:tr>
    </w:tbl>
    <w:p w14:paraId="5EC3E1B6" w14:textId="77777777" w:rsidR="0097688B" w:rsidRDefault="0097688B" w:rsidP="006D2E04">
      <w:pPr>
        <w:rPr>
          <w:ins w:id="8" w:author="Roux, Karin@DOC" w:date="2025-05-30T11:42:00Z"/>
          <w:rFonts w:cs="Arial"/>
          <w:sz w:val="22"/>
          <w:szCs w:val="22"/>
        </w:rPr>
      </w:pPr>
    </w:p>
    <w:p w14:paraId="3F18E884" w14:textId="34AA7E5B" w:rsidR="0097688B" w:rsidRPr="0011275E" w:rsidRDefault="0097688B" w:rsidP="0097688B">
      <w:r w:rsidRPr="0011275E">
        <w:rPr>
          <w:rFonts w:cs="Arial"/>
        </w:rPr>
        <w:t>This pre-proposal review is not a substitute for reading and understanding the Grant Guidelines, Phase One pre-proposal and Application</w:t>
      </w:r>
      <w:r w:rsidR="00336F00">
        <w:rPr>
          <w:rFonts w:cs="Arial"/>
        </w:rPr>
        <w:t xml:space="preserve"> form</w:t>
      </w:r>
      <w:r w:rsidRPr="0011275E">
        <w:rPr>
          <w:rFonts w:cs="Arial"/>
        </w:rPr>
        <w:t>s. If your pre-proposal was deemed “eligible” in Phase One, Phase Two analysis may have changed this determination.</w:t>
      </w:r>
    </w:p>
    <w:p w14:paraId="5F1F05CD" w14:textId="4C325402" w:rsidR="0023565E" w:rsidRPr="0011275E" w:rsidRDefault="0097688B" w:rsidP="006D2E04">
      <w:r w:rsidRPr="0011275E">
        <w:rPr>
          <w:rFonts w:cs="Arial"/>
        </w:rPr>
        <w:t>The S</w:t>
      </w:r>
      <w:r w:rsidR="00553F25">
        <w:rPr>
          <w:rFonts w:cs="Arial"/>
        </w:rPr>
        <w:t>ALC</w:t>
      </w:r>
      <w:r w:rsidRPr="0011275E">
        <w:rPr>
          <w:rFonts w:cs="Arial"/>
        </w:rPr>
        <w:t xml:space="preserve"> Program is a competitive grant </w:t>
      </w:r>
      <w:proofErr w:type="gramStart"/>
      <w:r w:rsidRPr="0011275E">
        <w:rPr>
          <w:rFonts w:cs="Arial"/>
        </w:rPr>
        <w:t>program</w:t>
      </w:r>
      <w:proofErr w:type="gramEnd"/>
      <w:r w:rsidRPr="0011275E">
        <w:rPr>
          <w:rFonts w:cs="Arial"/>
        </w:rPr>
        <w:t xml:space="preserve"> and you may use the feedback as you see fit in preparing your application. Final determinations </w:t>
      </w:r>
      <w:r w:rsidR="0011275E" w:rsidRPr="0011275E">
        <w:rPr>
          <w:rFonts w:cs="Arial"/>
        </w:rPr>
        <w:t xml:space="preserve">and </w:t>
      </w:r>
      <w:r w:rsidRPr="0011275E">
        <w:rPr>
          <w:rFonts w:cs="Arial"/>
        </w:rPr>
        <w:t>scoring will be based on the application and site visit.</w:t>
      </w:r>
    </w:p>
    <w:p w14:paraId="5A2C83E8" w14:textId="291889BB" w:rsidR="00C52F96" w:rsidRPr="0029417D" w:rsidRDefault="00C52F96" w:rsidP="00C52F96">
      <w:pPr>
        <w:rPr>
          <w:rFonts w:cs="Arial"/>
          <w:b/>
          <w:sz w:val="22"/>
          <w:szCs w:val="22"/>
        </w:rPr>
      </w:pPr>
      <w:r w:rsidRPr="0029417D">
        <w:rPr>
          <w:rFonts w:cs="Arial"/>
          <w:b/>
          <w:sz w:val="22"/>
          <w:szCs w:val="22"/>
        </w:rPr>
        <w:t>Eligibility:</w:t>
      </w:r>
    </w:p>
    <w:p w14:paraId="78CD3FD5" w14:textId="77777777" w:rsidR="00C52F96" w:rsidRPr="0029417D" w:rsidRDefault="00465214" w:rsidP="00C52F96">
      <w:pPr>
        <w:rPr>
          <w:rFonts w:cs="Arial"/>
          <w:sz w:val="22"/>
          <w:szCs w:val="22"/>
        </w:rPr>
      </w:pPr>
      <w:sdt>
        <w:sdtPr>
          <w:rPr>
            <w:rFonts w:cs="Arial"/>
            <w:sz w:val="22"/>
            <w:szCs w:val="22"/>
          </w:rPr>
          <w:id w:val="205145648"/>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Eligible </w:t>
      </w:r>
      <w:r w:rsidR="00C52F96" w:rsidRPr="0029417D">
        <w:rPr>
          <w:rFonts w:cs="Arial"/>
          <w:sz w:val="22"/>
          <w:szCs w:val="22"/>
        </w:rPr>
        <w:tab/>
      </w:r>
      <w:sdt>
        <w:sdtPr>
          <w:rPr>
            <w:rFonts w:cs="Arial"/>
            <w:sz w:val="22"/>
            <w:szCs w:val="22"/>
          </w:rPr>
          <w:id w:val="8342193"/>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Ineligible </w:t>
      </w:r>
      <w:r w:rsidR="00C52F96" w:rsidRPr="0029417D">
        <w:rPr>
          <w:rFonts w:cs="Arial"/>
          <w:sz w:val="22"/>
          <w:szCs w:val="22"/>
        </w:rPr>
        <w:tab/>
      </w:r>
      <w:sdt>
        <w:sdtPr>
          <w:rPr>
            <w:rFonts w:cs="Arial"/>
            <w:sz w:val="22"/>
            <w:szCs w:val="22"/>
          </w:rPr>
          <w:id w:val="-1342852285"/>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Eligible with conditions</w:t>
      </w:r>
    </w:p>
    <w:p w14:paraId="7516C570" w14:textId="77777777" w:rsidR="00C52F96" w:rsidRPr="0029417D" w:rsidRDefault="00C52F96" w:rsidP="00C52F96">
      <w:pPr>
        <w:ind w:left="2160" w:hanging="1440"/>
        <w:rPr>
          <w:rFonts w:cs="Arial"/>
          <w:b/>
          <w:bCs/>
          <w:sz w:val="22"/>
          <w:szCs w:val="22"/>
        </w:rPr>
      </w:pPr>
      <w:r w:rsidRPr="0029417D">
        <w:rPr>
          <w:rFonts w:cs="Arial"/>
          <w:b/>
          <w:bCs/>
          <w:sz w:val="22"/>
          <w:szCs w:val="22"/>
        </w:rPr>
        <w:t>Conditions:</w:t>
      </w:r>
    </w:p>
    <w:p w14:paraId="2DDEEB55" w14:textId="77777777" w:rsidR="002833DD" w:rsidRDefault="00C52F96" w:rsidP="00C52F96">
      <w:pPr>
        <w:rPr>
          <w:rFonts w:cs="Arial"/>
          <w:sz w:val="22"/>
          <w:szCs w:val="22"/>
        </w:rPr>
      </w:pPr>
      <w:r w:rsidRPr="0029417D">
        <w:rPr>
          <w:rFonts w:cs="Arial"/>
          <w:b/>
          <w:sz w:val="22"/>
          <w:szCs w:val="22"/>
        </w:rPr>
        <w:t>Acquisition Type</w:t>
      </w:r>
      <w:r w:rsidRPr="0029417D">
        <w:rPr>
          <w:rFonts w:cs="Arial"/>
          <w:sz w:val="22"/>
          <w:szCs w:val="22"/>
        </w:rPr>
        <w:t>:</w:t>
      </w:r>
    </w:p>
    <w:p w14:paraId="1B197A1B" w14:textId="2D6880F5" w:rsidR="00927F49" w:rsidRPr="002833DD" w:rsidRDefault="00465214" w:rsidP="00A63359">
      <w:pPr>
        <w:rPr>
          <w:rFonts w:cs="Arial"/>
          <w:sz w:val="22"/>
          <w:szCs w:val="22"/>
        </w:rPr>
      </w:pPr>
      <w:sdt>
        <w:sdtPr>
          <w:rPr>
            <w:rFonts w:cs="Arial"/>
            <w:sz w:val="22"/>
            <w:szCs w:val="22"/>
          </w:rPr>
          <w:id w:val="-822433333"/>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Easement </w:t>
      </w:r>
      <w:r w:rsidR="00C52F96" w:rsidRPr="0029417D">
        <w:rPr>
          <w:rFonts w:cs="Arial"/>
          <w:sz w:val="22"/>
          <w:szCs w:val="22"/>
        </w:rPr>
        <w:tab/>
      </w:r>
      <w:sdt>
        <w:sdtPr>
          <w:rPr>
            <w:rFonts w:cs="Arial"/>
            <w:sz w:val="22"/>
            <w:szCs w:val="22"/>
          </w:rPr>
          <w:id w:val="-195009228"/>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Fee Title</w:t>
      </w:r>
    </w:p>
    <w:p w14:paraId="5B46B752" w14:textId="11418F0C" w:rsidR="00A63359" w:rsidRPr="0029417D" w:rsidRDefault="00A63359" w:rsidP="00A63359">
      <w:pPr>
        <w:rPr>
          <w:rFonts w:cs="Arial"/>
          <w:sz w:val="22"/>
          <w:szCs w:val="22"/>
        </w:rPr>
      </w:pPr>
      <w:r w:rsidRPr="0029417D">
        <w:rPr>
          <w:rFonts w:cs="Arial"/>
          <w:b/>
          <w:sz w:val="22"/>
          <w:szCs w:val="22"/>
        </w:rPr>
        <w:t>Initial Project Readiness</w:t>
      </w:r>
    </w:p>
    <w:p w14:paraId="42F3BC26" w14:textId="77777777" w:rsidR="00A63359" w:rsidRPr="0029417D" w:rsidRDefault="00A63359" w:rsidP="00A63359">
      <w:pPr>
        <w:pStyle w:val="ListParagraph"/>
        <w:numPr>
          <w:ilvl w:val="0"/>
          <w:numId w:val="21"/>
        </w:numPr>
        <w:spacing w:after="160" w:line="259" w:lineRule="auto"/>
        <w:rPr>
          <w:rFonts w:cs="Arial"/>
          <w:b/>
          <w:sz w:val="22"/>
          <w:szCs w:val="22"/>
        </w:rPr>
      </w:pPr>
      <w:r w:rsidRPr="0029417D">
        <w:rPr>
          <w:rFonts w:cs="Arial"/>
          <w:b/>
          <w:sz w:val="22"/>
          <w:szCs w:val="22"/>
        </w:rPr>
        <w:t>Ranking:</w:t>
      </w:r>
      <w:r w:rsidRPr="0029417D">
        <w:rPr>
          <w:rFonts w:cs="Arial"/>
          <w:sz w:val="22"/>
          <w:szCs w:val="22"/>
        </w:rPr>
        <w:tab/>
      </w:r>
      <w:sdt>
        <w:sdtPr>
          <w:rPr>
            <w:rFonts w:cs="Arial"/>
            <w:sz w:val="22"/>
            <w:szCs w:val="22"/>
          </w:rPr>
          <w:id w:val="-51393263"/>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A – Project ready.</w:t>
      </w:r>
    </w:p>
    <w:p w14:paraId="1B85E535" w14:textId="77777777" w:rsidR="00A63359" w:rsidRPr="0029417D" w:rsidRDefault="00465214" w:rsidP="00A63359">
      <w:pPr>
        <w:pStyle w:val="ListParagraph"/>
        <w:ind w:left="2880" w:hanging="720"/>
        <w:rPr>
          <w:rFonts w:cs="Arial"/>
          <w:sz w:val="22"/>
          <w:szCs w:val="22"/>
        </w:rPr>
      </w:pPr>
      <w:sdt>
        <w:sdtPr>
          <w:rPr>
            <w:rFonts w:cs="Arial"/>
            <w:sz w:val="22"/>
            <w:szCs w:val="22"/>
          </w:rPr>
          <w:id w:val="1990672916"/>
          <w14:checkbox>
            <w14:checked w14:val="0"/>
            <w14:checkedState w14:val="2612" w14:font="MS Gothic"/>
            <w14:uncheckedState w14:val="2610" w14:font="MS Gothic"/>
          </w14:checkbox>
        </w:sdtPr>
        <w:sdtEndPr/>
        <w:sdtContent>
          <w:r w:rsidR="00A63359" w:rsidRPr="0029417D">
            <w:rPr>
              <w:rFonts w:ascii="MS Gothic" w:eastAsia="MS Gothic" w:hAnsi="MS Gothic" w:cs="Arial" w:hint="eastAsia"/>
              <w:sz w:val="22"/>
              <w:szCs w:val="22"/>
            </w:rPr>
            <w:t>☐</w:t>
          </w:r>
        </w:sdtContent>
      </w:sdt>
      <w:r w:rsidR="00A63359" w:rsidRPr="0029417D">
        <w:rPr>
          <w:rFonts w:cs="Arial"/>
          <w:sz w:val="22"/>
          <w:szCs w:val="22"/>
        </w:rPr>
        <w:t xml:space="preserve"> B – Project feasible but requires resolution of specific issues.</w:t>
      </w:r>
    </w:p>
    <w:p w14:paraId="7AB6EF34" w14:textId="77777777" w:rsidR="00A63359" w:rsidRPr="0029417D" w:rsidRDefault="00465214" w:rsidP="00A63359">
      <w:pPr>
        <w:pStyle w:val="ListParagraph"/>
        <w:ind w:left="2880" w:hanging="720"/>
        <w:rPr>
          <w:rFonts w:cs="Arial"/>
          <w:sz w:val="22"/>
          <w:szCs w:val="22"/>
        </w:rPr>
      </w:pPr>
      <w:sdt>
        <w:sdtPr>
          <w:rPr>
            <w:rFonts w:cs="Arial"/>
            <w:sz w:val="22"/>
            <w:szCs w:val="22"/>
          </w:rPr>
          <w:id w:val="-910921153"/>
          <w14:checkbox>
            <w14:checked w14:val="0"/>
            <w14:checkedState w14:val="2612" w14:font="MS Gothic"/>
            <w14:uncheckedState w14:val="2610" w14:font="MS Gothic"/>
          </w14:checkbox>
        </w:sdtPr>
        <w:sdtEndPr/>
        <w:sdtContent>
          <w:r w:rsidR="00A63359" w:rsidRPr="0029417D">
            <w:rPr>
              <w:rFonts w:ascii="MS Gothic" w:eastAsia="MS Gothic" w:hAnsi="MS Gothic" w:cs="Arial" w:hint="eastAsia"/>
              <w:sz w:val="22"/>
              <w:szCs w:val="22"/>
            </w:rPr>
            <w:t>☐</w:t>
          </w:r>
        </w:sdtContent>
      </w:sdt>
      <w:r w:rsidR="00A63359" w:rsidRPr="0029417D">
        <w:rPr>
          <w:rFonts w:cs="Arial"/>
          <w:sz w:val="22"/>
          <w:szCs w:val="22"/>
        </w:rPr>
        <w:t xml:space="preserve"> C – Larger potential issues/resolution concerns.</w:t>
      </w:r>
    </w:p>
    <w:p w14:paraId="57038CA2" w14:textId="77777777" w:rsidR="00A63359" w:rsidRPr="0029417D" w:rsidRDefault="00465214" w:rsidP="00A63359">
      <w:pPr>
        <w:pStyle w:val="ListParagraph"/>
        <w:ind w:left="2880" w:hanging="720"/>
        <w:rPr>
          <w:rFonts w:cs="Arial"/>
          <w:sz w:val="22"/>
          <w:szCs w:val="22"/>
        </w:rPr>
      </w:pPr>
      <w:sdt>
        <w:sdtPr>
          <w:rPr>
            <w:rFonts w:cs="Arial"/>
            <w:sz w:val="22"/>
            <w:szCs w:val="22"/>
          </w:rPr>
          <w:id w:val="-1400982336"/>
          <w14:checkbox>
            <w14:checked w14:val="0"/>
            <w14:checkedState w14:val="2612" w14:font="MS Gothic"/>
            <w14:uncheckedState w14:val="2610" w14:font="MS Gothic"/>
          </w14:checkbox>
        </w:sdtPr>
        <w:sdtEndPr/>
        <w:sdtContent>
          <w:r w:rsidR="00A63359" w:rsidRPr="0029417D">
            <w:rPr>
              <w:rFonts w:ascii="MS Gothic" w:eastAsia="MS Gothic" w:hAnsi="MS Gothic" w:cs="Arial" w:hint="eastAsia"/>
              <w:sz w:val="22"/>
              <w:szCs w:val="22"/>
            </w:rPr>
            <w:t>☐</w:t>
          </w:r>
        </w:sdtContent>
      </w:sdt>
      <w:r w:rsidR="00A63359" w:rsidRPr="0029417D">
        <w:rPr>
          <w:rFonts w:cs="Arial"/>
          <w:sz w:val="22"/>
          <w:szCs w:val="22"/>
        </w:rPr>
        <w:t xml:space="preserve"> D – Project not ready.</w:t>
      </w:r>
    </w:p>
    <w:p w14:paraId="3E370EAC" w14:textId="77777777" w:rsidR="00A63359" w:rsidRPr="006B060E" w:rsidRDefault="00A63359" w:rsidP="00A63359">
      <w:pPr>
        <w:ind w:left="1080"/>
        <w:rPr>
          <w:rFonts w:cs="Arial"/>
          <w:sz w:val="22"/>
          <w:szCs w:val="22"/>
        </w:rPr>
      </w:pPr>
      <w:r w:rsidRPr="0029417D">
        <w:rPr>
          <w:rFonts w:cs="Arial"/>
          <w:sz w:val="22"/>
          <w:szCs w:val="22"/>
        </w:rPr>
        <w:t>Please refer to pages 30 and 31 of the SALC Guidelines for more information about the readiness ranking.</w:t>
      </w:r>
    </w:p>
    <w:p w14:paraId="428EE789" w14:textId="77777777" w:rsidR="002A2BD0" w:rsidRPr="0029417D" w:rsidRDefault="002A2BD0" w:rsidP="002A2BD0">
      <w:pPr>
        <w:pStyle w:val="ListParagraph"/>
        <w:numPr>
          <w:ilvl w:val="0"/>
          <w:numId w:val="21"/>
        </w:numPr>
        <w:spacing w:after="160" w:line="259" w:lineRule="auto"/>
        <w:rPr>
          <w:rFonts w:cs="Arial"/>
          <w:sz w:val="22"/>
          <w:szCs w:val="22"/>
        </w:rPr>
      </w:pPr>
      <w:r w:rsidRPr="0029417D">
        <w:rPr>
          <w:rFonts w:cs="Arial"/>
          <w:b/>
          <w:sz w:val="22"/>
          <w:szCs w:val="22"/>
        </w:rPr>
        <w:t xml:space="preserve">Issues:  </w:t>
      </w:r>
    </w:p>
    <w:p w14:paraId="7F554004" w14:textId="77777777" w:rsidR="002A2BD0" w:rsidRPr="0029417D" w:rsidRDefault="002A2BD0" w:rsidP="002A2BD0">
      <w:pPr>
        <w:pStyle w:val="ListParagraph"/>
        <w:numPr>
          <w:ilvl w:val="1"/>
          <w:numId w:val="21"/>
        </w:numPr>
        <w:spacing w:after="160" w:line="259" w:lineRule="auto"/>
        <w:rPr>
          <w:rFonts w:cs="Arial"/>
          <w:sz w:val="22"/>
          <w:szCs w:val="22"/>
        </w:rPr>
      </w:pPr>
      <w:r w:rsidRPr="0029417D">
        <w:rPr>
          <w:rFonts w:cs="Arial"/>
          <w:sz w:val="22"/>
          <w:szCs w:val="22"/>
        </w:rPr>
        <w:t>[List issues here.]</w:t>
      </w:r>
    </w:p>
    <w:p w14:paraId="1BA22432" w14:textId="6917D41D" w:rsidR="002A2BD0" w:rsidRPr="00C52F96" w:rsidRDefault="002A2BD0" w:rsidP="00C52F96">
      <w:pPr>
        <w:tabs>
          <w:tab w:val="left" w:pos="2880"/>
        </w:tabs>
        <w:sectPr w:rsidR="002A2BD0" w:rsidRPr="00C52F96" w:rsidSect="006D2E04">
          <w:footerReference w:type="default" r:id="rId10"/>
          <w:pgSz w:w="12240" w:h="15840"/>
          <w:pgMar w:top="1080" w:right="1800" w:bottom="1260" w:left="1350" w:header="720" w:footer="720" w:gutter="0"/>
          <w:cols w:space="720"/>
          <w:docGrid w:linePitch="360"/>
        </w:sectPr>
      </w:pPr>
    </w:p>
    <w:p w14:paraId="365352D4" w14:textId="77777777" w:rsidR="006D2E04" w:rsidRPr="005A3AA4" w:rsidRDefault="006D2E04" w:rsidP="006D2E04">
      <w:pPr>
        <w:rPr>
          <w:b/>
          <w:bCs/>
        </w:rPr>
      </w:pPr>
      <w:bookmarkStart w:id="9" w:name="_Toc64470986"/>
      <w:r w:rsidRPr="005A3AA4">
        <w:rPr>
          <w:b/>
          <w:bCs/>
        </w:rPr>
        <w:lastRenderedPageBreak/>
        <w:t>Agricultural Conservation Acquisition Pre-</w:t>
      </w:r>
      <w:proofErr w:type="gramStart"/>
      <w:r w:rsidRPr="005A3AA4">
        <w:rPr>
          <w:b/>
          <w:bCs/>
        </w:rPr>
        <w:t>proposal</w:t>
      </w:r>
      <w:proofErr w:type="gramEnd"/>
      <w:r w:rsidRPr="005A3AA4">
        <w:rPr>
          <w:b/>
          <w:bCs/>
        </w:rPr>
        <w:t xml:space="preserve"> Checklist</w:t>
      </w:r>
      <w:bookmarkEnd w:id="9"/>
    </w:p>
    <w:p w14:paraId="359D5F7D" w14:textId="77777777" w:rsidR="006D2E04" w:rsidRPr="005A3AA4" w:rsidRDefault="006D2E04" w:rsidP="006D2E04">
      <w:pPr>
        <w:spacing w:after="0"/>
        <w:rPr>
          <w:bCs/>
          <w:i/>
        </w:rPr>
      </w:pPr>
      <w:r w:rsidRPr="005A3AA4">
        <w:rPr>
          <w:bCs/>
          <w:i/>
        </w:rPr>
        <w:t>(All components are required unless otherwise noted)</w:t>
      </w:r>
    </w:p>
    <w:p w14:paraId="71651B65" w14:textId="77777777" w:rsidR="006D2E04" w:rsidRDefault="00465214" w:rsidP="006D2E04">
      <w:pPr>
        <w:spacing w:after="0"/>
        <w:ind w:left="720"/>
      </w:pPr>
      <w:sdt>
        <w:sdtPr>
          <w:rPr>
            <w:sz w:val="28"/>
            <w:szCs w:val="28"/>
          </w:rPr>
          <w:id w:val="2098137067"/>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Acquisition Summary Sheet</w:t>
      </w:r>
    </w:p>
    <w:p w14:paraId="74B3A0AD" w14:textId="107787A6" w:rsidR="00927F49" w:rsidRDefault="00465214" w:rsidP="00927F49">
      <w:pPr>
        <w:spacing w:after="0"/>
        <w:ind w:left="1440" w:hanging="720"/>
      </w:pPr>
      <w:sdt>
        <w:sdtPr>
          <w:rPr>
            <w:sz w:val="28"/>
            <w:szCs w:val="28"/>
          </w:rPr>
          <w:id w:val="-1728456309"/>
          <w14:checkbox>
            <w14:checked w14:val="0"/>
            <w14:checkedState w14:val="2612" w14:font="MS Gothic"/>
            <w14:uncheckedState w14:val="2610" w14:font="MS Gothic"/>
          </w14:checkbox>
        </w:sdtPr>
        <w:sdtEndPr/>
        <w:sdtContent>
          <w:r w:rsidR="00927F49">
            <w:rPr>
              <w:rFonts w:ascii="MS Gothic" w:eastAsia="MS Gothic" w:hAnsi="MS Gothic" w:hint="eastAsia"/>
              <w:sz w:val="28"/>
              <w:szCs w:val="28"/>
            </w:rPr>
            <w:t>☐</w:t>
          </w:r>
        </w:sdtContent>
      </w:sdt>
      <w:r w:rsidR="00927F49" w:rsidRPr="005A3AA4">
        <w:rPr>
          <w:sz w:val="28"/>
          <w:szCs w:val="28"/>
        </w:rPr>
        <w:tab/>
      </w:r>
      <w:r w:rsidR="00927F49" w:rsidRPr="005A3AA4">
        <w:t>Project Boundary and Excluded Area(s) Map</w:t>
      </w:r>
      <w:r w:rsidR="008F25CF">
        <w:t xml:space="preserve"> (</w:t>
      </w:r>
      <w:r w:rsidR="008F25CF" w:rsidRPr="008F25CF">
        <w:rPr>
          <w:i/>
          <w:iCs/>
        </w:rPr>
        <w:t>if different</w:t>
      </w:r>
      <w:r w:rsidR="008F25CF">
        <w:t>)</w:t>
      </w:r>
    </w:p>
    <w:p w14:paraId="245EA910" w14:textId="26EDE736" w:rsidR="00CB1E3C" w:rsidRPr="00927F49" w:rsidRDefault="00465214" w:rsidP="00D052C5">
      <w:pPr>
        <w:spacing w:after="0"/>
        <w:ind w:left="1440" w:hanging="720"/>
        <w:rPr>
          <w:sz w:val="28"/>
          <w:szCs w:val="28"/>
        </w:rPr>
      </w:pPr>
      <w:sdt>
        <w:sdtPr>
          <w:rPr>
            <w:sz w:val="28"/>
            <w:szCs w:val="28"/>
          </w:rPr>
          <w:id w:val="-374075321"/>
          <w14:checkbox>
            <w14:checked w14:val="0"/>
            <w14:checkedState w14:val="2612" w14:font="MS Gothic"/>
            <w14:uncheckedState w14:val="2610" w14:font="MS Gothic"/>
          </w14:checkbox>
        </w:sdtPr>
        <w:sdtEndPr/>
        <w:sdtContent>
          <w:r w:rsidR="00927F49">
            <w:rPr>
              <w:rFonts w:ascii="MS Gothic" w:eastAsia="MS Gothic" w:hAnsi="MS Gothic" w:hint="eastAsia"/>
              <w:sz w:val="28"/>
              <w:szCs w:val="28"/>
            </w:rPr>
            <w:t>☐</w:t>
          </w:r>
        </w:sdtContent>
      </w:sdt>
      <w:r w:rsidR="006D2E04" w:rsidRPr="005A3AA4">
        <w:rPr>
          <w:sz w:val="28"/>
          <w:szCs w:val="28"/>
        </w:rPr>
        <w:tab/>
      </w:r>
      <w:r w:rsidR="00CB1E3C" w:rsidRPr="005A3AA4">
        <w:t>Building Envelope(s) Map</w:t>
      </w:r>
    </w:p>
    <w:p w14:paraId="74436C81" w14:textId="59A6739E" w:rsidR="008F25CF" w:rsidRPr="008F25CF" w:rsidRDefault="00465214" w:rsidP="00DF52AA">
      <w:pPr>
        <w:spacing w:after="0"/>
        <w:ind w:left="1440" w:hanging="720"/>
      </w:pPr>
      <w:sdt>
        <w:sdtPr>
          <w:rPr>
            <w:sz w:val="28"/>
            <w:szCs w:val="28"/>
          </w:rPr>
          <w:id w:val="800184350"/>
          <w14:checkbox>
            <w14:checked w14:val="0"/>
            <w14:checkedState w14:val="2612" w14:font="MS Gothic"/>
            <w14:uncheckedState w14:val="2610" w14:font="MS Gothic"/>
          </w14:checkbox>
        </w:sdtPr>
        <w:sdtEndPr/>
        <w:sdtContent>
          <w:r w:rsidR="00D052C5">
            <w:rPr>
              <w:rFonts w:ascii="MS Gothic" w:eastAsia="MS Gothic" w:hAnsi="MS Gothic" w:hint="eastAsia"/>
              <w:sz w:val="28"/>
              <w:szCs w:val="28"/>
            </w:rPr>
            <w:t>☐</w:t>
          </w:r>
        </w:sdtContent>
      </w:sdt>
      <w:r w:rsidR="00D052C5" w:rsidRPr="005A3AA4">
        <w:t xml:space="preserve"> </w:t>
      </w:r>
      <w:r w:rsidR="00D052C5">
        <w:tab/>
      </w:r>
      <w:r w:rsidR="00DF52AA" w:rsidRPr="005A3AA4">
        <w:t>Preliminary Title Report, Underlying Documents, Assessor’s Parcel Maps</w:t>
      </w:r>
    </w:p>
    <w:p w14:paraId="1A0AF869" w14:textId="049A7FB7" w:rsidR="00DF52AA" w:rsidRDefault="00465214" w:rsidP="00DF52AA">
      <w:pPr>
        <w:spacing w:after="0"/>
        <w:ind w:left="1440" w:hanging="720"/>
      </w:pPr>
      <w:sdt>
        <w:sdtPr>
          <w:rPr>
            <w:b/>
            <w:bCs/>
            <w:sz w:val="28"/>
            <w:szCs w:val="28"/>
          </w:rPr>
          <w:id w:val="-1907291806"/>
          <w14:checkbox>
            <w14:checked w14:val="0"/>
            <w14:checkedState w14:val="2612" w14:font="MS Gothic"/>
            <w14:uncheckedState w14:val="2610" w14:font="MS Gothic"/>
          </w14:checkbox>
        </w:sdtPr>
        <w:sdtEndPr/>
        <w:sdtContent>
          <w:r w:rsidR="00DF52AA" w:rsidRPr="00DF52AA">
            <w:rPr>
              <w:rFonts w:ascii="MS Gothic" w:eastAsia="MS Gothic" w:hAnsi="MS Gothic" w:hint="eastAsia"/>
              <w:b/>
              <w:bCs/>
              <w:sz w:val="28"/>
              <w:szCs w:val="28"/>
            </w:rPr>
            <w:t>☐</w:t>
          </w:r>
        </w:sdtContent>
      </w:sdt>
      <w:r w:rsidR="00DF52AA" w:rsidRPr="00DF52AA">
        <w:rPr>
          <w:b/>
          <w:bCs/>
          <w:sz w:val="28"/>
          <w:szCs w:val="28"/>
        </w:rPr>
        <w:tab/>
      </w:r>
      <w:r w:rsidR="00DF52AA" w:rsidRPr="00DF52AA">
        <w:t>Preliminary Title Review</w:t>
      </w:r>
      <w:r w:rsidR="00DF52AA" w:rsidRPr="005A3AA4">
        <w:t xml:space="preserve"> Sheet </w:t>
      </w:r>
    </w:p>
    <w:p w14:paraId="4307420B" w14:textId="3AAF10C7" w:rsidR="009A4186" w:rsidRPr="005A3AA4" w:rsidRDefault="00465214" w:rsidP="009A4186">
      <w:pPr>
        <w:spacing w:after="0"/>
        <w:ind w:left="1440" w:hanging="720"/>
        <w:rPr>
          <w:i/>
          <w:iCs/>
        </w:rPr>
      </w:pPr>
      <w:sdt>
        <w:sdtPr>
          <w:rPr>
            <w:sz w:val="28"/>
            <w:szCs w:val="28"/>
          </w:rPr>
          <w:id w:val="-1779170986"/>
          <w14:checkbox>
            <w14:checked w14:val="0"/>
            <w14:checkedState w14:val="2612" w14:font="MS Gothic"/>
            <w14:uncheckedState w14:val="2610" w14:font="MS Gothic"/>
          </w14:checkbox>
        </w:sdtPr>
        <w:sdtEndPr/>
        <w:sdtContent>
          <w:r w:rsidR="009A4186">
            <w:rPr>
              <w:rFonts w:ascii="MS Gothic" w:eastAsia="MS Gothic" w:hAnsi="MS Gothic" w:hint="eastAsia"/>
              <w:sz w:val="28"/>
              <w:szCs w:val="28"/>
            </w:rPr>
            <w:t>☐</w:t>
          </w:r>
        </w:sdtContent>
      </w:sdt>
      <w:r w:rsidR="009A4186" w:rsidRPr="005A3AA4">
        <w:rPr>
          <w:sz w:val="28"/>
          <w:szCs w:val="28"/>
        </w:rPr>
        <w:tab/>
      </w:r>
      <w:r w:rsidR="009A4186" w:rsidRPr="005A3AA4">
        <w:t xml:space="preserve">Priority Population Benefits </w:t>
      </w:r>
      <w:r w:rsidR="009A4186">
        <w:t>Assessment Tool</w:t>
      </w:r>
      <w:r w:rsidR="009A4186" w:rsidRPr="005A3AA4">
        <w:t xml:space="preserve"> and supporting documentation </w:t>
      </w:r>
      <w:r w:rsidR="009A4186" w:rsidRPr="005A3AA4">
        <w:rPr>
          <w:i/>
          <w:iCs/>
        </w:rPr>
        <w:t>(only required if applying for priority population status)</w:t>
      </w:r>
    </w:p>
    <w:p w14:paraId="20EC888B" w14:textId="77777777" w:rsidR="009A4186" w:rsidRPr="005A3AA4" w:rsidRDefault="009A4186" w:rsidP="00DF52AA">
      <w:pPr>
        <w:spacing w:after="0"/>
        <w:ind w:left="1440" w:hanging="720"/>
        <w:rPr>
          <w:i/>
          <w:iCs/>
        </w:rPr>
      </w:pPr>
    </w:p>
    <w:p w14:paraId="2938850E" w14:textId="77777777" w:rsidR="00DF52AA" w:rsidRPr="00D052C5" w:rsidRDefault="00DF52AA" w:rsidP="00D052C5">
      <w:pPr>
        <w:spacing w:after="0"/>
        <w:ind w:left="1440" w:hanging="720"/>
        <w:rPr>
          <w:i/>
          <w:iCs/>
        </w:rPr>
      </w:pPr>
    </w:p>
    <w:p w14:paraId="416C36D1" w14:textId="77777777" w:rsidR="00D052C5" w:rsidRDefault="00D052C5" w:rsidP="006D2E04">
      <w:pPr>
        <w:keepNext/>
        <w:keepLines/>
        <w:ind w:right="547"/>
        <w:outlineLvl w:val="1"/>
        <w:rPr>
          <w:b/>
        </w:rPr>
      </w:pPr>
    </w:p>
    <w:p w14:paraId="6B0A30E2" w14:textId="77777777" w:rsidR="00927F49" w:rsidRDefault="00927F49">
      <w:pPr>
        <w:spacing w:after="160" w:line="259" w:lineRule="auto"/>
        <w:rPr>
          <w:rFonts w:asciiTheme="minorHAnsi" w:hAnsiTheme="minorHAnsi"/>
          <w:color w:val="0070C0"/>
        </w:rPr>
      </w:pPr>
      <w:bookmarkStart w:id="10" w:name="_Toc64470987"/>
      <w:r>
        <w:rPr>
          <w:rFonts w:asciiTheme="minorHAnsi" w:hAnsiTheme="minorHAnsi"/>
          <w:color w:val="0070C0"/>
        </w:rPr>
        <w:br w:type="page"/>
      </w:r>
    </w:p>
    <w:p w14:paraId="237B2A31" w14:textId="7046E69E" w:rsidR="006D2E04" w:rsidRPr="005A3AA4" w:rsidRDefault="006D2E04" w:rsidP="00927F49">
      <w:pPr>
        <w:jc w:val="center"/>
        <w:rPr>
          <w:b/>
          <w:bCs/>
        </w:rPr>
      </w:pPr>
      <w:r w:rsidRPr="005A3AA4">
        <w:rPr>
          <w:b/>
          <w:bCs/>
        </w:rPr>
        <w:lastRenderedPageBreak/>
        <w:t>Acquisition Pre-Proposal Summary Sheet</w:t>
      </w:r>
      <w:bookmarkEnd w:id="10"/>
    </w:p>
    <w:p w14:paraId="470E628E" w14:textId="77777777" w:rsidR="006D2E04" w:rsidRDefault="006D2E04" w:rsidP="006D2E04">
      <w:pPr>
        <w:ind w:left="-90"/>
        <w:rPr>
          <w:ins w:id="11" w:author="Roux, Karin@DOC" w:date="2025-05-23T09:13:00Z"/>
          <w:bCs/>
        </w:rPr>
      </w:pPr>
      <w:r w:rsidRPr="005A3AA4">
        <w:rPr>
          <w:bCs/>
        </w:rPr>
        <w:t>Note to applicant: Text within brackets are examples and guiding text only. Please delete prior to submitting the full application. You can click directly in the grey text box. The font will automatically change to Calibri and the text will be a royal blue color.</w:t>
      </w:r>
    </w:p>
    <w:p w14:paraId="0DE7C9BD" w14:textId="7A2CDCE7" w:rsidR="006D2E04" w:rsidRPr="009E5584" w:rsidRDefault="006D2E04" w:rsidP="006D2E04">
      <w:pPr>
        <w:spacing w:after="0"/>
        <w:rPr>
          <w:b/>
          <w:bCs/>
        </w:rPr>
      </w:pPr>
      <w:r w:rsidRPr="009E5584">
        <w:rPr>
          <w:b/>
          <w:bCs/>
        </w:rPr>
        <w:t>Basic Information</w:t>
      </w:r>
      <w:r w:rsidR="0011150B">
        <w:rPr>
          <w:b/>
          <w:bCs/>
        </w:rPr>
        <w:t xml:space="preserve"> </w:t>
      </w:r>
    </w:p>
    <w:p w14:paraId="10331D92" w14:textId="77777777" w:rsidR="006D2E04" w:rsidRPr="009E5584" w:rsidRDefault="006D2E04" w:rsidP="006D2E04">
      <w:pPr>
        <w:spacing w:after="0"/>
        <w:rPr>
          <w:bCs/>
        </w:rPr>
      </w:pPr>
      <w:r w:rsidRPr="009E5584">
        <w:rPr>
          <w:bCs/>
        </w:rPr>
        <w:t xml:space="preserve">Project Title: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50DDD2B" w14:textId="77777777" w:rsidR="006D2E04" w:rsidRDefault="006D2E04" w:rsidP="00BC52E1">
      <w:r w:rsidRPr="009E5584">
        <w:rPr>
          <w:bCs/>
        </w:rPr>
        <w:t xml:space="preserve">Real property interest to be acquired: </w:t>
      </w:r>
      <w:sdt>
        <w:sdtPr>
          <w:id w:val="269828736"/>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Easement </w:t>
      </w:r>
      <w:sdt>
        <w:sdtPr>
          <w:id w:val="-1897110934"/>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Fee</w:t>
      </w:r>
    </w:p>
    <w:p w14:paraId="685EFF09" w14:textId="6C9CA515" w:rsidR="00537667" w:rsidRDefault="00537667" w:rsidP="00537667">
      <w:pPr>
        <w:ind w:left="720"/>
        <w:rPr>
          <w:rFonts w:asciiTheme="minorHAnsi" w:hAnsiTheme="minorHAnsi"/>
          <w:color w:val="0070C0"/>
        </w:rPr>
      </w:pPr>
      <w:r w:rsidRPr="002833DD">
        <w:rPr>
          <w:color w:val="000000" w:themeColor="text1"/>
        </w:rPr>
        <w:t>If the proposal i</w:t>
      </w:r>
      <w:r w:rsidRPr="00684940">
        <w:rPr>
          <w:color w:val="000000" w:themeColor="text1"/>
        </w:rPr>
        <w:t>s for fee title acquisition, describe how the property be utilized for agricultural use. What is the plan to lease or sell the property? Will this occur as part of the project and if not, what is the anticipated time frame?</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2E32A20" w14:textId="77777777" w:rsidR="003D7A97" w:rsidRPr="005A3AA4" w:rsidRDefault="003D7A97" w:rsidP="003D7A97">
      <w:pPr>
        <w:spacing w:after="0"/>
        <w:rPr>
          <w:i/>
        </w:rPr>
      </w:pPr>
      <w:r w:rsidRPr="005A3AA4">
        <w:t xml:space="preserve">Located within a </w:t>
      </w:r>
      <w:hyperlink r:id="rId11" w:history="1">
        <w:r w:rsidRPr="005A3AA4">
          <w:rPr>
            <w:color w:val="0000FF"/>
            <w:u w:val="single"/>
          </w:rPr>
          <w:t>priority population</w:t>
        </w:r>
      </w:hyperlink>
      <w:r w:rsidRPr="005A3AA4">
        <w:rPr>
          <w:color w:val="0000FF"/>
          <w:u w:val="single"/>
        </w:rPr>
        <w:t xml:space="preserve">: </w:t>
      </w:r>
      <w:sdt>
        <w:sdtPr>
          <w:id w:val="104309563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 </w:t>
      </w:r>
      <w:sdt>
        <w:sdtPr>
          <w:id w:val="28516700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r w:rsidRPr="005A3AA4">
        <w:rPr>
          <w:i/>
        </w:rPr>
        <w:t xml:space="preserve"> [Census tract number]</w:t>
      </w:r>
    </w:p>
    <w:p w14:paraId="3FD3FDDE" w14:textId="77777777" w:rsidR="003D7A97" w:rsidRPr="005A3AA4" w:rsidRDefault="003D7A97" w:rsidP="003D7A97">
      <w:pPr>
        <w:rPr>
          <w:i/>
        </w:rPr>
      </w:pPr>
      <w:r w:rsidRPr="005A3AA4">
        <w:rPr>
          <w:iCs/>
        </w:rPr>
        <w:t xml:space="preserve">Priority Population Status: </w:t>
      </w:r>
      <w:bookmarkStart w:id="12" w:name="_Hlk126760611"/>
      <w:sdt>
        <w:sdtPr>
          <w:id w:val="-142818780"/>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w:t>
      </w:r>
      <w:bookmarkEnd w:id="12"/>
      <w:r w:rsidRPr="005A3AA4">
        <w:rPr>
          <w:b/>
        </w:rPr>
        <w:t>Y</w:t>
      </w:r>
      <w:r w:rsidRPr="005A3AA4">
        <w:t xml:space="preserve"> </w:t>
      </w:r>
      <w:sdt>
        <w:sdtPr>
          <w:id w:val="109404673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 </w:t>
      </w:r>
      <w:r w:rsidRPr="005A3AA4">
        <w:rPr>
          <w:i/>
        </w:rPr>
        <w:t xml:space="preserve">[If yes, attach Priority Population Benefits </w:t>
      </w:r>
      <w:r>
        <w:rPr>
          <w:i/>
        </w:rPr>
        <w:t>Assessment Tool</w:t>
      </w:r>
      <w:r w:rsidRPr="005A3AA4">
        <w:rPr>
          <w:i/>
        </w:rPr>
        <w:t>]</w:t>
      </w:r>
    </w:p>
    <w:p w14:paraId="5D3C7C88" w14:textId="3A213997" w:rsidR="006D2E04" w:rsidRPr="009E5584" w:rsidRDefault="006D2E04" w:rsidP="006D2E04">
      <w:pPr>
        <w:spacing w:after="0"/>
        <w:rPr>
          <w:b/>
          <w:bCs/>
          <w:i/>
        </w:rPr>
      </w:pPr>
      <w:r w:rsidRPr="009E5584">
        <w:rPr>
          <w:b/>
          <w:bCs/>
        </w:rPr>
        <w:t>Project Funding</w:t>
      </w:r>
    </w:p>
    <w:p w14:paraId="18474A8E" w14:textId="6C34F7DE" w:rsidR="00A03E80" w:rsidRPr="00A03E80" w:rsidRDefault="00A03E80" w:rsidP="00A03E80">
      <w:pPr>
        <w:spacing w:after="0"/>
        <w:rPr>
          <w:bCs/>
        </w:rPr>
      </w:pPr>
      <w:r w:rsidRPr="00A03E80">
        <w:rPr>
          <w:bCs/>
        </w:rPr>
        <w:t xml:space="preserve">SALC Acquisition Request Amount: </w:t>
      </w:r>
      <w:r>
        <w:rPr>
          <w:bCs/>
        </w:rPr>
        <w:t xml:space="preserve">$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0203ED53" w14:textId="79EE27E2" w:rsidR="00A03E80" w:rsidRPr="00A03E80" w:rsidRDefault="00A03E80" w:rsidP="00A03E80">
      <w:pPr>
        <w:spacing w:after="0"/>
        <w:rPr>
          <w:bCs/>
        </w:rPr>
      </w:pPr>
      <w:r w:rsidRPr="00A03E80">
        <w:rPr>
          <w:bCs/>
        </w:rPr>
        <w:t xml:space="preserve">SALC Associated Costs Request: </w:t>
      </w:r>
      <w:r>
        <w:rPr>
          <w:bCs/>
        </w:rPr>
        <w:t xml:space="preserve">$ </w:t>
      </w:r>
      <w:bookmarkStart w:id="13" w:name="_Hlk202035446"/>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bookmarkEnd w:id="13"/>
    </w:p>
    <w:p w14:paraId="6BB4446B" w14:textId="377DFA39" w:rsidR="00A03E80" w:rsidRPr="00A03E80" w:rsidRDefault="00A03E80" w:rsidP="00A03E80">
      <w:pPr>
        <w:spacing w:after="0"/>
        <w:rPr>
          <w:bCs/>
        </w:rPr>
      </w:pPr>
      <w:r w:rsidRPr="00A03E80">
        <w:rPr>
          <w:bCs/>
        </w:rPr>
        <w:t xml:space="preserve">SALC </w:t>
      </w:r>
      <w:r w:rsidRPr="00A03E80">
        <w:rPr>
          <w:rFonts w:ascii="Segoe UI Symbol" w:hAnsi="Segoe UI Symbol" w:cs="Segoe UI Symbol"/>
          <w:bCs/>
        </w:rPr>
        <w:t>☐</w:t>
      </w:r>
      <w:r w:rsidRPr="00A03E80">
        <w:rPr>
          <w:bCs/>
        </w:rPr>
        <w:t xml:space="preserve"> Management Plan or </w:t>
      </w:r>
      <w:r w:rsidRPr="00A03E80">
        <w:rPr>
          <w:rFonts w:ascii="Segoe UI Symbol" w:hAnsi="Segoe UI Symbol" w:cs="Segoe UI Symbol"/>
          <w:bCs/>
        </w:rPr>
        <w:t>☐</w:t>
      </w:r>
      <w:r w:rsidRPr="00A03E80">
        <w:rPr>
          <w:bCs/>
        </w:rPr>
        <w:t xml:space="preserve"> Carbon Farm Plan Request: $</w:t>
      </w:r>
      <w:r>
        <w:rPr>
          <w:bCs/>
        </w:rPr>
        <w:t xml:space="preserve">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24D51FFE" w14:textId="25048EAC" w:rsidR="00A03E80" w:rsidRPr="00A03E80" w:rsidRDefault="00A03E80" w:rsidP="00A03E80">
      <w:pPr>
        <w:spacing w:after="0"/>
        <w:rPr>
          <w:bCs/>
        </w:rPr>
      </w:pPr>
      <w:r>
        <w:rPr>
          <w:bCs/>
        </w:rPr>
        <w:tab/>
      </w:r>
      <w:r w:rsidRPr="00A03E80">
        <w:rPr>
          <w:bCs/>
        </w:rPr>
        <w:t xml:space="preserve">Name or organization of qualified preparer: </w:t>
      </w:r>
    </w:p>
    <w:p w14:paraId="57CD70F5" w14:textId="77777777" w:rsidR="00A03E80" w:rsidRDefault="00A03E80" w:rsidP="00A03E80">
      <w:pPr>
        <w:spacing w:after="0"/>
        <w:rPr>
          <w:rFonts w:asciiTheme="minorHAnsi" w:hAnsiTheme="minorHAnsi"/>
          <w:color w:val="0070C0"/>
        </w:rPr>
      </w:pPr>
      <w:r w:rsidRPr="00A03E80">
        <w:rPr>
          <w:bCs/>
        </w:rPr>
        <w:t>SALC Total Grant Request (A+B+C):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D9059B5" w14:textId="40D8D438" w:rsidR="00A03E80" w:rsidRPr="00A03E80" w:rsidRDefault="00A03E80" w:rsidP="00A03E80">
      <w:pPr>
        <w:spacing w:after="0"/>
        <w:rPr>
          <w:bCs/>
        </w:rPr>
      </w:pPr>
      <w:r w:rsidRPr="00A03E80">
        <w:rPr>
          <w:bCs/>
        </w:rPr>
        <w:t xml:space="preserve">Match Amount </w:t>
      </w:r>
      <w:r w:rsidRPr="00A03E80">
        <w:rPr>
          <w:bCs/>
          <w:i/>
          <w:iCs/>
        </w:rPr>
        <w:t>(toward easement value only)</w:t>
      </w:r>
      <w:r w:rsidRPr="00A03E80">
        <w:rPr>
          <w:bCs/>
        </w:rPr>
        <w:t>: $</w:t>
      </w: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1D35E767" w14:textId="62C63A0A" w:rsidR="00E0258F" w:rsidRPr="009E5584" w:rsidRDefault="00E0258F" w:rsidP="00A03E80">
      <w:pPr>
        <w:spacing w:after="0"/>
        <w:rPr>
          <w:bCs/>
        </w:rPr>
      </w:pPr>
      <w:r w:rsidRPr="009E5584">
        <w:rPr>
          <w:bCs/>
        </w:rPr>
        <w:t xml:space="preserve">Potential Matching Funds Source: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r w:rsidRPr="009E5584">
        <w:rPr>
          <w:bCs/>
        </w:rPr>
        <w:t xml:space="preserve"> </w:t>
      </w:r>
      <w:r w:rsidRPr="009E5584">
        <w:rPr>
          <w:bCs/>
          <w:i/>
          <w:iCs/>
        </w:rPr>
        <w:t>[i.e., NRCS-ACEP, WCB-CAPP, etc.]</w:t>
      </w:r>
    </w:p>
    <w:p w14:paraId="6C9B3157" w14:textId="77777777" w:rsidR="00E0258F" w:rsidRPr="009E5584" w:rsidRDefault="00E0258F" w:rsidP="00E0258F">
      <w:pPr>
        <w:spacing w:after="0"/>
        <w:rPr>
          <w:bCs/>
        </w:rPr>
      </w:pPr>
      <w:r w:rsidRPr="009E5584">
        <w:rPr>
          <w:bCs/>
        </w:rPr>
        <w:t xml:space="preserve">Status of Match: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17287B87" w14:textId="77777777" w:rsidR="006D2E04" w:rsidRPr="005A3AA4" w:rsidRDefault="006D2E04" w:rsidP="006D2E04">
      <w:pPr>
        <w:spacing w:after="0"/>
        <w:rPr>
          <w:b/>
        </w:rPr>
      </w:pPr>
      <w:r w:rsidRPr="009E5584">
        <w:rPr>
          <w:bCs/>
        </w:rPr>
        <w:t>Does all or a portion of</w:t>
      </w:r>
      <w:r w:rsidRPr="005A3AA4">
        <w:rPr>
          <w:bCs/>
        </w:rPr>
        <w:t xml:space="preserve"> the match come from another C</w:t>
      </w:r>
      <w:r>
        <w:rPr>
          <w:bCs/>
        </w:rPr>
        <w:t>alifornia Climate Investments</w:t>
      </w:r>
      <w:r w:rsidRPr="005A3AA4">
        <w:rPr>
          <w:bCs/>
        </w:rPr>
        <w:t xml:space="preserve"> </w:t>
      </w:r>
      <w:proofErr w:type="gramStart"/>
      <w:r w:rsidRPr="005A3AA4">
        <w:rPr>
          <w:bCs/>
        </w:rPr>
        <w:t>program?:</w:t>
      </w:r>
      <w:proofErr w:type="gramEnd"/>
      <w:r w:rsidRPr="005A3AA4">
        <w:rPr>
          <w:bCs/>
        </w:rPr>
        <w:t xml:space="preserve"> </w:t>
      </w:r>
      <w:sdt>
        <w:sdtPr>
          <w:rPr>
            <w:rFonts w:ascii="MS Gothic" w:eastAsia="MS Gothic" w:hAnsi="MS Gothic" w:hint="eastAsia"/>
          </w:rPr>
          <w:id w:val="664205827"/>
          <w14:checkbox>
            <w14:checked w14:val="0"/>
            <w14:checkedState w14:val="2612" w14:font="MS Gothic"/>
            <w14:uncheckedState w14:val="2610" w14:font="MS Gothic"/>
          </w14:checkbox>
        </w:sdtPr>
        <w:sdtEndPr/>
        <w:sdtContent>
          <w:r w:rsidRPr="005A3AA4">
            <w:rPr>
              <w:rFonts w:ascii="MS Gothic" w:eastAsia="MS Gothic" w:hAnsi="MS Gothic" w:hint="eastAsia"/>
            </w:rPr>
            <w:t>☐</w:t>
          </w:r>
        </w:sdtContent>
      </w:sdt>
      <w:r w:rsidRPr="005A3AA4">
        <w:rPr>
          <w:b/>
        </w:rPr>
        <w:t>Y</w:t>
      </w:r>
      <w:r w:rsidRPr="005A3AA4">
        <w:t xml:space="preserve"> </w:t>
      </w:r>
      <w:sdt>
        <w:sdtPr>
          <w:id w:val="-1190908041"/>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0717A3BE" w14:textId="77777777" w:rsidR="006D2E04" w:rsidRPr="005A3AA4" w:rsidRDefault="006D2E04" w:rsidP="006D2E04">
      <w:pPr>
        <w:spacing w:after="0"/>
        <w:ind w:left="360"/>
        <w:rPr>
          <w:bCs/>
        </w:rPr>
      </w:pPr>
      <w:r w:rsidRPr="005A3AA4">
        <w:rPr>
          <w:bCs/>
        </w:rPr>
        <w:t xml:space="preserve">If yes,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A955723" w14:textId="77777777" w:rsidR="009E5584" w:rsidRDefault="009E5584" w:rsidP="006D2E04">
      <w:pPr>
        <w:spacing w:after="0"/>
        <w:rPr>
          <w:b/>
          <w:bCs/>
        </w:rPr>
      </w:pPr>
    </w:p>
    <w:p w14:paraId="02C96F64" w14:textId="7DC38172" w:rsidR="009E5584" w:rsidRPr="002833DD" w:rsidRDefault="009E5584" w:rsidP="002833DD">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0F103808" w14:textId="68A0FAFB" w:rsidR="006D2E04" w:rsidRPr="00E2442E" w:rsidRDefault="006D2E04" w:rsidP="006D2E04">
      <w:pPr>
        <w:spacing w:after="0"/>
        <w:rPr>
          <w:b/>
          <w:bCs/>
        </w:rPr>
      </w:pPr>
      <w:r w:rsidRPr="00E2442E">
        <w:rPr>
          <w:b/>
          <w:bCs/>
        </w:rPr>
        <w:t>Applicant Information</w:t>
      </w:r>
    </w:p>
    <w:p w14:paraId="7C423EE7" w14:textId="77777777" w:rsidR="006D2E04" w:rsidRPr="00E2442E" w:rsidRDefault="006D2E04" w:rsidP="006D2E04">
      <w:pPr>
        <w:spacing w:after="0"/>
        <w:rPr>
          <w:bCs/>
        </w:rPr>
      </w:pPr>
      <w:r w:rsidRPr="00E2442E">
        <w:rPr>
          <w:bCs/>
        </w:rPr>
        <w:t xml:space="preserve">Applicant: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E1414CE" w14:textId="77777777" w:rsidR="006D2E04" w:rsidRPr="00E2442E" w:rsidRDefault="006D2E04" w:rsidP="006D2E04">
      <w:pPr>
        <w:spacing w:after="0"/>
        <w:rPr>
          <w:bCs/>
        </w:rPr>
      </w:pPr>
      <w:r w:rsidRPr="00E2442E">
        <w:rPr>
          <w:bCs/>
        </w:rPr>
        <w:t xml:space="preserve">Contact Person: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36EF82F" w14:textId="39D6E147" w:rsidR="006D2E04" w:rsidRPr="00E2442E" w:rsidRDefault="006D2E04" w:rsidP="006D2E04">
      <w:pPr>
        <w:spacing w:after="0"/>
        <w:rPr>
          <w:bCs/>
        </w:rPr>
      </w:pPr>
      <w:r w:rsidRPr="00E2442E">
        <w:rPr>
          <w:bCs/>
        </w:rPr>
        <w:t xml:space="preserve">Title: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616D845" w14:textId="77777777" w:rsidR="006D2E04" w:rsidRPr="00E2442E" w:rsidRDefault="006D2E04" w:rsidP="006D2E04">
      <w:pPr>
        <w:spacing w:after="0"/>
        <w:rPr>
          <w:bCs/>
          <w:i/>
        </w:rPr>
      </w:pPr>
      <w:r w:rsidRPr="00E2442E">
        <w:rPr>
          <w:bCs/>
        </w:rPr>
        <w:t xml:space="preserve">Email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57386D0" w14:textId="137F0A75" w:rsidR="006D2E04" w:rsidRPr="00E2442E" w:rsidRDefault="006D2E04" w:rsidP="006D2E04">
      <w:pPr>
        <w:spacing w:before="240" w:after="0"/>
        <w:rPr>
          <w:b/>
          <w:bCs/>
        </w:rPr>
      </w:pPr>
      <w:r w:rsidRPr="00E2442E">
        <w:rPr>
          <w:b/>
          <w:bCs/>
        </w:rPr>
        <w:t>Co-Applicant/Intended Interest Holder Information (</w:t>
      </w:r>
      <w:r w:rsidR="0003734E">
        <w:rPr>
          <w:b/>
          <w:bCs/>
        </w:rPr>
        <w:t>delete</w:t>
      </w:r>
      <w:r w:rsidRPr="00E2442E">
        <w:rPr>
          <w:b/>
          <w:bCs/>
        </w:rPr>
        <w:t xml:space="preserve"> if</w:t>
      </w:r>
      <w:r w:rsidR="0003734E">
        <w:rPr>
          <w:b/>
          <w:bCs/>
        </w:rPr>
        <w:t xml:space="preserve"> not</w:t>
      </w:r>
      <w:r w:rsidRPr="00E2442E">
        <w:rPr>
          <w:b/>
          <w:bCs/>
        </w:rPr>
        <w:t xml:space="preserve"> applicable)</w:t>
      </w:r>
    </w:p>
    <w:p w14:paraId="2C07B8CC" w14:textId="77777777" w:rsidR="006D2E04" w:rsidRPr="00E2442E" w:rsidRDefault="006D2E04" w:rsidP="006D2E04">
      <w:pPr>
        <w:keepNext/>
        <w:spacing w:after="0"/>
        <w:rPr>
          <w:bCs/>
        </w:rPr>
      </w:pPr>
      <w:r w:rsidRPr="00E2442E">
        <w:rPr>
          <w:bCs/>
        </w:rPr>
        <w:lastRenderedPageBreak/>
        <w:t xml:space="preserve">Name: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5D7C336" w14:textId="77777777" w:rsidR="006D2E04" w:rsidRPr="00E2442E" w:rsidRDefault="006D2E04" w:rsidP="006D2E04">
      <w:pPr>
        <w:keepNext/>
        <w:spacing w:after="0"/>
        <w:rPr>
          <w:bCs/>
        </w:rPr>
      </w:pPr>
      <w:r w:rsidRPr="00E2442E">
        <w:rPr>
          <w:bCs/>
        </w:rPr>
        <w:t xml:space="preserve">Contact Person: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20B0486D" w14:textId="77777777" w:rsidR="006D2E04" w:rsidRPr="005A3AA4" w:rsidRDefault="006D2E04" w:rsidP="006D2E04">
      <w:pPr>
        <w:keepNext/>
        <w:spacing w:after="0"/>
        <w:rPr>
          <w:bCs/>
        </w:rPr>
      </w:pPr>
      <w:r w:rsidRPr="00E2442E">
        <w:rPr>
          <w:bCs/>
        </w:rPr>
        <w:t xml:space="preserve">Email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E513C52" w14:textId="77777777" w:rsidR="00465214" w:rsidRDefault="00465214" w:rsidP="006D2E04">
      <w:pPr>
        <w:spacing w:after="0"/>
        <w:rPr>
          <w:b/>
          <w:bCs/>
        </w:rPr>
      </w:pPr>
    </w:p>
    <w:p w14:paraId="503121A5" w14:textId="557E034B" w:rsidR="006D2E04" w:rsidRPr="009E5584" w:rsidRDefault="006D2E04" w:rsidP="006D2E04">
      <w:pPr>
        <w:spacing w:after="0"/>
        <w:rPr>
          <w:b/>
          <w:bCs/>
        </w:rPr>
      </w:pPr>
      <w:r w:rsidRPr="009E5584">
        <w:rPr>
          <w:b/>
          <w:bCs/>
        </w:rPr>
        <w:t>Parcel Information</w:t>
      </w:r>
    </w:p>
    <w:p w14:paraId="07E49834" w14:textId="77777777" w:rsidR="006D2E04" w:rsidRPr="009E5584" w:rsidRDefault="006D2E04" w:rsidP="006D2E04">
      <w:pPr>
        <w:spacing w:after="0"/>
      </w:pPr>
      <w:r w:rsidRPr="009E5584">
        <w:t xml:space="preserve">Project APN(s):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7AFAD86" w14:textId="610C581C" w:rsidR="006D2E04" w:rsidRPr="009E5584" w:rsidRDefault="006D2E04" w:rsidP="006D2E04">
      <w:pPr>
        <w:spacing w:after="0"/>
      </w:pPr>
      <w:r w:rsidRPr="009E5584">
        <w:t xml:space="preserve">Current Zoning / Minimum Parcel Size: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59A0D514" w14:textId="77777777" w:rsidR="006D2E04" w:rsidRPr="009E5584" w:rsidRDefault="006D2E04" w:rsidP="006D2E04">
      <w:pPr>
        <w:spacing w:after="0"/>
      </w:pPr>
      <w:r w:rsidRPr="009E5584">
        <w:t xml:space="preserve">Number of existing legal parcels (Please confirm this information with the relevant County Planning Department.):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A1B5395" w14:textId="77777777" w:rsidR="006D2E04" w:rsidRPr="009E5584" w:rsidRDefault="006D2E04" w:rsidP="006D2E04">
      <w:pPr>
        <w:spacing w:after="0"/>
      </w:pPr>
      <w:r w:rsidRPr="009E5584">
        <w:t xml:space="preserve">Proposed number of easements: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80257A4" w14:textId="77777777" w:rsidR="009E5584" w:rsidRPr="009E5584" w:rsidRDefault="009E5584" w:rsidP="006D2E04">
      <w:pPr>
        <w:spacing w:after="0"/>
        <w:rPr>
          <w:b/>
          <w:bCs/>
        </w:rPr>
      </w:pPr>
    </w:p>
    <w:p w14:paraId="35C4BDE6" w14:textId="7919A600" w:rsidR="006D2E04" w:rsidRPr="009E5584" w:rsidRDefault="006D2E04" w:rsidP="006D2E04">
      <w:pPr>
        <w:spacing w:after="0"/>
        <w:rPr>
          <w:b/>
          <w:bCs/>
          <w:caps/>
          <w:color w:val="943634"/>
          <w:spacing w:val="5"/>
          <w:sz w:val="18"/>
          <w:szCs w:val="18"/>
        </w:rPr>
      </w:pPr>
      <w:r w:rsidRPr="009E5584">
        <w:rPr>
          <w:b/>
          <w:bCs/>
        </w:rPr>
        <w:t>Project Acreage</w:t>
      </w:r>
    </w:p>
    <w:p w14:paraId="57B5FB11" w14:textId="77777777" w:rsidR="006D2E04" w:rsidRPr="009E5584" w:rsidRDefault="006D2E04" w:rsidP="006D2E04">
      <w:pPr>
        <w:spacing w:after="0"/>
      </w:pPr>
      <w:r w:rsidRPr="009E5584">
        <w:t xml:space="preserve">Total Project Acreage (Assessor’s Acreage):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B6DA532" w14:textId="4353568C" w:rsidR="006D2E04" w:rsidRPr="009E5584" w:rsidRDefault="006D2E04" w:rsidP="000F49D9">
      <w:pPr>
        <w:spacing w:after="0" w:line="240" w:lineRule="auto"/>
      </w:pPr>
      <w:r w:rsidRPr="009E5584">
        <w:t xml:space="preserve">Irrigated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8677031" w14:textId="77777777" w:rsidR="006D2E04" w:rsidRPr="009E5584" w:rsidRDefault="006D2E04" w:rsidP="000F49D9">
      <w:pPr>
        <w:spacing w:after="0" w:line="240" w:lineRule="auto"/>
      </w:pPr>
      <w:r w:rsidRPr="009E5584">
        <w:t xml:space="preserve">Non-irrigated / Grazing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347D98B" w14:textId="77777777" w:rsidR="006D2E04" w:rsidRPr="005A3AA4" w:rsidRDefault="006D2E04" w:rsidP="000F49D9">
      <w:pPr>
        <w:spacing w:after="0" w:line="240" w:lineRule="auto"/>
      </w:pPr>
      <w:r w:rsidRPr="009E5584">
        <w:t xml:space="preserve">Nonagricultural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7CD658F" w14:textId="49E25E65" w:rsidR="000F49D9" w:rsidRDefault="00A95F4D" w:rsidP="006D2E04">
      <w:pPr>
        <w:spacing w:after="0"/>
      </w:pPr>
      <w:r w:rsidRPr="00A03E80">
        <w:t>Excluded Acreage</w:t>
      </w:r>
      <w:r w:rsidRPr="00A95F4D">
        <w:t xml:space="preserve">: </w:t>
      </w:r>
      <w:r w:rsidRPr="00A95F4D">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A95F4D">
        <w:rPr>
          <w:rFonts w:asciiTheme="minorHAnsi" w:hAnsiTheme="minorHAnsi" w:cstheme="minorHAnsi"/>
          <w:color w:val="0070C0"/>
        </w:rPr>
        <w:instrText xml:space="preserve"> FORMTEXT </w:instrText>
      </w:r>
      <w:r w:rsidRPr="00A95F4D">
        <w:rPr>
          <w:rFonts w:asciiTheme="minorHAnsi" w:hAnsiTheme="minorHAnsi" w:cstheme="minorHAnsi"/>
          <w:color w:val="0070C0"/>
        </w:rPr>
      </w:r>
      <w:r w:rsidRPr="00A95F4D">
        <w:rPr>
          <w:rFonts w:asciiTheme="minorHAnsi" w:hAnsiTheme="minorHAnsi" w:cstheme="minorHAnsi"/>
          <w:color w:val="0070C0"/>
        </w:rPr>
        <w:fldChar w:fldCharType="separate"/>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t> </w:t>
      </w:r>
      <w:r w:rsidRPr="00A95F4D">
        <w:rPr>
          <w:rFonts w:asciiTheme="minorHAnsi" w:hAnsiTheme="minorHAnsi" w:cstheme="minorHAnsi"/>
          <w:color w:val="0070C0"/>
        </w:rPr>
        <w:fldChar w:fldCharType="end"/>
      </w:r>
    </w:p>
    <w:p w14:paraId="603DF3FB" w14:textId="77777777" w:rsidR="00A95F4D" w:rsidRDefault="00A95F4D" w:rsidP="006D2E04">
      <w:pPr>
        <w:spacing w:after="0"/>
        <w:rPr>
          <w:b/>
          <w:bCs/>
        </w:rPr>
      </w:pPr>
    </w:p>
    <w:p w14:paraId="7EA72DBE" w14:textId="77777777" w:rsidR="0011150B" w:rsidRPr="005A3AA4" w:rsidRDefault="0011150B" w:rsidP="0011150B">
      <w:pPr>
        <w:spacing w:after="0"/>
        <w:rPr>
          <w:b/>
          <w:bCs/>
        </w:rPr>
      </w:pPr>
      <w:r w:rsidRPr="005A3AA4">
        <w:rPr>
          <w:b/>
          <w:bCs/>
        </w:rPr>
        <w:t>Sale and Subdivision</w:t>
      </w:r>
    </w:p>
    <w:p w14:paraId="6E92D525" w14:textId="77777777" w:rsidR="0011150B" w:rsidRPr="005A3AA4" w:rsidRDefault="0011150B" w:rsidP="0011150B">
      <w:pPr>
        <w:spacing w:after="0"/>
        <w:rPr>
          <w:b/>
        </w:rPr>
      </w:pPr>
      <w:r w:rsidRPr="005A3AA4">
        <w:t xml:space="preserve">Would proposed acquisition prohibit further subdivision of existing legal </w:t>
      </w:r>
      <w:proofErr w:type="gramStart"/>
      <w:r w:rsidRPr="005A3AA4">
        <w:t>parcels?:</w:t>
      </w:r>
      <w:proofErr w:type="gramEnd"/>
      <w:r w:rsidRPr="005A3AA4">
        <w:t xml:space="preserve"> </w:t>
      </w:r>
      <w:sdt>
        <w:sdtPr>
          <w:id w:val="-67496590"/>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2824937"/>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1207E7DA" w14:textId="77777777" w:rsidR="0011150B" w:rsidRPr="005A3AA4" w:rsidRDefault="0011150B" w:rsidP="0011150B">
      <w:pPr>
        <w:spacing w:after="0"/>
        <w:ind w:left="360"/>
        <w:rPr>
          <w:bCs/>
        </w:rPr>
      </w:pPr>
      <w:r w:rsidRPr="005A3AA4">
        <w:rPr>
          <w:bCs/>
        </w:rPr>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4564FF7" w14:textId="77777777" w:rsidR="0011150B" w:rsidRPr="005A3AA4" w:rsidRDefault="0011150B" w:rsidP="0011150B">
      <w:pPr>
        <w:spacing w:after="0"/>
        <w:rPr>
          <w:b/>
        </w:rPr>
      </w:pPr>
      <w:r w:rsidRPr="005A3AA4">
        <w:rPr>
          <w:bCs/>
        </w:rPr>
        <w:t xml:space="preserve">Would proposed acquisition prohibit sale of existing legal parcels separately from other parcels in the project </w:t>
      </w:r>
      <w:proofErr w:type="gramStart"/>
      <w:r w:rsidRPr="005A3AA4">
        <w:rPr>
          <w:bCs/>
        </w:rPr>
        <w:t>area?:</w:t>
      </w:r>
      <w:proofErr w:type="gramEnd"/>
      <w:r w:rsidRPr="005A3AA4">
        <w:rPr>
          <w:bCs/>
        </w:rPr>
        <w:t xml:space="preserve"> </w:t>
      </w:r>
      <w:sdt>
        <w:sdtPr>
          <w:id w:val="118876703"/>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381213032"/>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0E46924C" w14:textId="77777777" w:rsidR="0011150B" w:rsidRPr="005A3AA4" w:rsidRDefault="0011150B" w:rsidP="0011150B">
      <w:pPr>
        <w:ind w:left="360"/>
      </w:pPr>
      <w:r w:rsidRPr="005A3AA4">
        <w:rPr>
          <w:bCs/>
        </w:rPr>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6F4A50F" w14:textId="77777777" w:rsidR="009E5584" w:rsidRPr="00074E52" w:rsidRDefault="009E5584" w:rsidP="009E5584">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678EEB36" w14:textId="1D865D14" w:rsidR="0011150B" w:rsidRDefault="00A0464F" w:rsidP="00A95F4D">
      <w:pPr>
        <w:spacing w:after="160" w:line="259" w:lineRule="auto"/>
        <w:rPr>
          <w:b/>
          <w:bCs/>
        </w:rPr>
      </w:pPr>
      <w:r>
        <w:rPr>
          <w:b/>
          <w:bCs/>
        </w:rPr>
        <w:br w:type="page"/>
      </w:r>
      <w:r w:rsidR="0011150B">
        <w:rPr>
          <w:b/>
          <w:bCs/>
        </w:rPr>
        <w:lastRenderedPageBreak/>
        <w:t>Reserved Rights:</w:t>
      </w:r>
    </w:p>
    <w:p w14:paraId="4423F4B8" w14:textId="70E3A070" w:rsidR="006D2E04" w:rsidRPr="009E5584" w:rsidRDefault="006D2E04" w:rsidP="006D2E04">
      <w:pPr>
        <w:spacing w:after="0"/>
        <w:rPr>
          <w:b/>
          <w:bCs/>
        </w:rPr>
      </w:pPr>
      <w:r w:rsidRPr="009E5584">
        <w:rPr>
          <w:b/>
          <w:bCs/>
        </w:rPr>
        <w:t>Existing and Reserved Single-family Residences</w:t>
      </w:r>
    </w:p>
    <w:p w14:paraId="326FFEA0" w14:textId="77777777" w:rsidR="006D2E04" w:rsidRPr="009E5584" w:rsidRDefault="006D2E04" w:rsidP="006D2E04">
      <w:pPr>
        <w:spacing w:after="0"/>
      </w:pPr>
      <w:r w:rsidRPr="009E5584">
        <w:t xml:space="preserve">Number of single family </w:t>
      </w:r>
      <w:r w:rsidRPr="009E5584">
        <w:rPr>
          <w:b/>
          <w:bCs/>
        </w:rPr>
        <w:t>(SF) residences</w:t>
      </w:r>
      <w:r w:rsidRPr="009E5584">
        <w:t xml:space="preserve"> currently on the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D881A6B" w14:textId="77777777" w:rsidR="006D2E04" w:rsidRPr="009E5584" w:rsidRDefault="006D2E04" w:rsidP="006D2E04">
      <w:pPr>
        <w:spacing w:after="0"/>
      </w:pPr>
      <w:r w:rsidRPr="009E5584">
        <w:t xml:space="preserve">Approximate size of each </w:t>
      </w:r>
      <w:r w:rsidRPr="009E5584">
        <w:rPr>
          <w:b/>
          <w:bCs/>
        </w:rPr>
        <w:t>SF residence</w:t>
      </w:r>
      <w:r w:rsidRPr="009E5584">
        <w:t xml:space="preserve"> (square footage of living area):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96A29A1" w14:textId="77777777" w:rsidR="006D2E04" w:rsidRPr="009E5584" w:rsidRDefault="006D2E04" w:rsidP="006D2E04">
      <w:pPr>
        <w:spacing w:after="0"/>
      </w:pPr>
      <w:r w:rsidRPr="009E5584">
        <w:t xml:space="preserve">Number of additional </w:t>
      </w:r>
      <w:r w:rsidRPr="009E5584">
        <w:rPr>
          <w:b/>
          <w:bCs/>
        </w:rPr>
        <w:t>SF residences</w:t>
      </w:r>
      <w:r w:rsidRPr="009E5584">
        <w:t xml:space="preserve"> to be reserved in easement (if any):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8CBC627" w14:textId="77777777" w:rsidR="006D2E04" w:rsidRPr="009E5584" w:rsidRDefault="006D2E04" w:rsidP="006D2E04">
      <w:r w:rsidRPr="009E5584">
        <w:t xml:space="preserve">Size restriction (sq. ft), if any, on reserved and/or existing </w:t>
      </w:r>
      <w:r w:rsidRPr="009E5584">
        <w:rPr>
          <w:b/>
          <w:bCs/>
        </w:rPr>
        <w:t>SF residences</w:t>
      </w:r>
      <w:r w:rsidRPr="009E5584">
        <w:t xml:space="preserv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C7D96A3" w14:textId="6D68C593" w:rsidR="006D2E04" w:rsidRPr="009E5584" w:rsidRDefault="006D2E04" w:rsidP="006D2E04">
      <w:pPr>
        <w:spacing w:after="0"/>
        <w:rPr>
          <w:b/>
          <w:bCs/>
          <w:caps/>
          <w:color w:val="943634"/>
          <w:spacing w:val="5"/>
          <w:sz w:val="18"/>
          <w:szCs w:val="18"/>
        </w:rPr>
      </w:pPr>
      <w:r w:rsidRPr="009E5584">
        <w:rPr>
          <w:b/>
          <w:bCs/>
        </w:rPr>
        <w:t>Existing Farm Labor Residences</w:t>
      </w:r>
    </w:p>
    <w:p w14:paraId="7908EE90" w14:textId="77777777" w:rsidR="006D2E04" w:rsidRPr="009E5584" w:rsidRDefault="006D2E04" w:rsidP="006D2E04">
      <w:pPr>
        <w:spacing w:after="0"/>
        <w:rPr>
          <w:bCs/>
        </w:rPr>
      </w:pPr>
      <w:r w:rsidRPr="009E5584">
        <w:rPr>
          <w:bCs/>
        </w:rPr>
        <w:t xml:space="preserve">Number of farm labor residential structures/units currently on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6B4F42F" w14:textId="77777777" w:rsidR="006D2E04" w:rsidRDefault="006D2E04" w:rsidP="006D2E04">
      <w:pPr>
        <w:rPr>
          <w:rFonts w:asciiTheme="minorHAnsi" w:hAnsiTheme="minorHAnsi" w:cstheme="minorHAnsi"/>
          <w:color w:val="0070C0"/>
        </w:rPr>
      </w:pPr>
      <w:r w:rsidRPr="009E5584">
        <w:rPr>
          <w:bCs/>
        </w:rPr>
        <w:t xml:space="preserve">Approximate size of each farm labor residence (square footage of living area):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45978583" w14:textId="77777777" w:rsidR="0011150B" w:rsidRPr="005A3AA4" w:rsidRDefault="0011150B" w:rsidP="0011150B">
      <w:pPr>
        <w:spacing w:after="0"/>
        <w:rPr>
          <w:b/>
          <w:bCs/>
          <w:caps/>
          <w:color w:val="943634"/>
          <w:spacing w:val="5"/>
          <w:sz w:val="18"/>
          <w:szCs w:val="18"/>
        </w:rPr>
      </w:pPr>
      <w:r w:rsidRPr="005A3AA4">
        <w:rPr>
          <w:b/>
          <w:bCs/>
        </w:rPr>
        <w:t>Building Envelopes</w:t>
      </w:r>
    </w:p>
    <w:p w14:paraId="60E9C7C8" w14:textId="77777777" w:rsidR="0011150B" w:rsidRPr="005A3AA4" w:rsidRDefault="0011150B" w:rsidP="0011150B">
      <w:pPr>
        <w:spacing w:after="0"/>
        <w:rPr>
          <w:bCs/>
        </w:rPr>
      </w:pPr>
      <w:r w:rsidRPr="005A3AA4">
        <w:rPr>
          <w:b/>
        </w:rPr>
        <w:t>Existing Building Envelopes</w:t>
      </w:r>
      <w:r w:rsidRPr="005A3AA4">
        <w:rPr>
          <w:bCs/>
        </w:rPr>
        <w:t xml:space="preserve"> on the property?</w:t>
      </w:r>
    </w:p>
    <w:p w14:paraId="03A231A8" w14:textId="77777777" w:rsidR="0011150B" w:rsidRPr="005A3AA4" w:rsidRDefault="0011150B" w:rsidP="0011150B">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057A006" w14:textId="77777777" w:rsidR="0011150B" w:rsidRPr="005A3AA4" w:rsidRDefault="0011150B" w:rsidP="0011150B">
      <w:pPr>
        <w:spacing w:after="0"/>
        <w:ind w:left="360"/>
        <w:rPr>
          <w:bCs/>
        </w:rPr>
      </w:pP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CA2BD2D" w14:textId="77777777" w:rsidR="0011150B" w:rsidRPr="005A3AA4" w:rsidRDefault="0011150B" w:rsidP="0011150B">
      <w:pPr>
        <w:spacing w:after="0"/>
        <w:rPr>
          <w:bCs/>
        </w:rPr>
      </w:pPr>
      <w:r w:rsidRPr="005A3AA4">
        <w:rPr>
          <w:b/>
        </w:rPr>
        <w:t>Additional Building Envelope(s)</w:t>
      </w:r>
      <w:r w:rsidRPr="005A3AA4">
        <w:rPr>
          <w:bCs/>
        </w:rPr>
        <w:t xml:space="preserve"> to be reserved (e.g., residential, ag. Employee, agricultural infrastructure)?</w:t>
      </w:r>
    </w:p>
    <w:p w14:paraId="4A404DA0" w14:textId="77777777" w:rsidR="0011150B" w:rsidRPr="005A3AA4" w:rsidRDefault="0011150B" w:rsidP="0011150B">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FEED908" w14:textId="77777777" w:rsidR="0011150B" w:rsidRPr="005A3AA4" w:rsidRDefault="0011150B" w:rsidP="0011150B">
      <w:pPr>
        <w:spacing w:after="0"/>
        <w:ind w:left="360"/>
        <w:rPr>
          <w:bCs/>
        </w:rPr>
      </w:pP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908BC95" w14:textId="531AA65D" w:rsidR="0011150B" w:rsidRPr="005A3AA4" w:rsidRDefault="0011150B" w:rsidP="0011150B">
      <w:r w:rsidRPr="005A3AA4">
        <w:t xml:space="preserve">If the location(s) of the additional Building Envelopes have not been identified, do the applicant and landowner agree to identify the locations of additional building envelopes in the easement? </w:t>
      </w:r>
      <w:sdt>
        <w:sdtPr>
          <w:id w:val="147525460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bCs/>
        </w:rPr>
        <w:t xml:space="preserve"> Y</w:t>
      </w:r>
      <w:r w:rsidRPr="005A3AA4">
        <w:t xml:space="preserve"> </w:t>
      </w:r>
      <w:sdt>
        <w:sdtPr>
          <w:id w:val="1505085490"/>
          <w14:checkbox>
            <w14:checked w14:val="0"/>
            <w14:checkedState w14:val="2612" w14:font="MS Gothic"/>
            <w14:uncheckedState w14:val="2610" w14:font="MS Gothic"/>
          </w14:checkbox>
        </w:sdtPr>
        <w:sdtEndPr/>
        <w:sdtContent>
          <w:r w:rsidR="00EC305C">
            <w:rPr>
              <w:rFonts w:ascii="MS Gothic" w:eastAsia="MS Gothic" w:hAnsi="MS Gothic" w:hint="eastAsia"/>
            </w:rPr>
            <w:t>☐</w:t>
          </w:r>
        </w:sdtContent>
      </w:sdt>
      <w:r w:rsidRPr="005A3AA4">
        <w:rPr>
          <w:b/>
          <w:bCs/>
        </w:rPr>
        <w:t xml:space="preserve"> N</w:t>
      </w:r>
      <w:r w:rsidR="00EC305C">
        <w:rPr>
          <w:b/>
          <w:bCs/>
        </w:rPr>
        <w:t xml:space="preserve"> </w:t>
      </w:r>
      <w:sdt>
        <w:sdtPr>
          <w:id w:val="1920200912"/>
          <w14:checkbox>
            <w14:checked w14:val="0"/>
            <w14:checkedState w14:val="2612" w14:font="MS Gothic"/>
            <w14:uncheckedState w14:val="2610" w14:font="MS Gothic"/>
          </w14:checkbox>
        </w:sdtPr>
        <w:sdtEndPr/>
        <w:sdtContent>
          <w:r w:rsidR="00EC305C">
            <w:rPr>
              <w:rFonts w:ascii="MS Gothic" w:eastAsia="MS Gothic" w:hAnsi="MS Gothic" w:hint="eastAsia"/>
            </w:rPr>
            <w:t>☐</w:t>
          </w:r>
        </w:sdtContent>
      </w:sdt>
      <w:r w:rsidR="00EC305C" w:rsidRPr="005A3AA4">
        <w:rPr>
          <w:b/>
          <w:bCs/>
        </w:rPr>
        <w:t xml:space="preserve"> N</w:t>
      </w:r>
      <w:r w:rsidR="00EC305C">
        <w:rPr>
          <w:b/>
          <w:bCs/>
        </w:rPr>
        <w:t>/A</w:t>
      </w:r>
    </w:p>
    <w:p w14:paraId="0B3BB153" w14:textId="77777777" w:rsidR="00003B7A" w:rsidRPr="005A3AA4" w:rsidRDefault="00003B7A" w:rsidP="00003B7A">
      <w:pPr>
        <w:spacing w:before="240" w:after="0"/>
        <w:rPr>
          <w:b/>
          <w:bCs/>
          <w:caps/>
          <w:color w:val="943634"/>
          <w:spacing w:val="5"/>
          <w:sz w:val="18"/>
          <w:szCs w:val="18"/>
        </w:rPr>
      </w:pPr>
      <w:r w:rsidRPr="005A3AA4">
        <w:rPr>
          <w:b/>
          <w:bCs/>
        </w:rPr>
        <w:t>Water and Mineral Rights</w:t>
      </w:r>
    </w:p>
    <w:p w14:paraId="0C0E62D8" w14:textId="77777777" w:rsidR="00003B7A" w:rsidRPr="005A3AA4" w:rsidRDefault="00003B7A" w:rsidP="00003B7A">
      <w:pPr>
        <w:spacing w:after="0"/>
        <w:rPr>
          <w:bCs/>
        </w:rPr>
      </w:pPr>
      <w:r w:rsidRPr="005A3AA4">
        <w:rPr>
          <w:bCs/>
        </w:rPr>
        <w:t xml:space="preserve">Water Rights and Source(s):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EF2B9F5" w14:textId="77777777" w:rsidR="00003B7A" w:rsidRPr="005A3AA4" w:rsidRDefault="00003B7A" w:rsidP="00003B7A">
      <w:pPr>
        <w:spacing w:after="0"/>
        <w:rPr>
          <w:bCs/>
        </w:rPr>
      </w:pPr>
      <w:r w:rsidRPr="005A3AA4">
        <w:rPr>
          <w:bCs/>
        </w:rPr>
        <w:t xml:space="preserve">Third party mineral rights </w:t>
      </w:r>
      <w:proofErr w:type="gramStart"/>
      <w:r w:rsidRPr="005A3AA4">
        <w:rPr>
          <w:bCs/>
        </w:rPr>
        <w:t>holder(</w:t>
      </w:r>
      <w:proofErr w:type="gramEnd"/>
      <w:r w:rsidRPr="005A3AA4">
        <w:rPr>
          <w:bCs/>
        </w:rPr>
        <w:t>s)?:</w:t>
      </w:r>
      <w:r w:rsidRPr="005A3AA4">
        <w:t xml:space="preserve"> </w:t>
      </w:r>
      <w:sdt>
        <w:sdtPr>
          <w:id w:val="-1811321416"/>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2038798921"/>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60D4BC66" w14:textId="77777777" w:rsidR="00003B7A" w:rsidRPr="005A3AA4" w:rsidRDefault="00003B7A" w:rsidP="00003B7A">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C4C916F" w14:textId="77777777" w:rsidR="00003B7A" w:rsidRPr="005A3AA4" w:rsidRDefault="00003B7A" w:rsidP="00003B7A">
      <w:pPr>
        <w:spacing w:after="0"/>
        <w:rPr>
          <w:bCs/>
        </w:rPr>
      </w:pPr>
      <w:r w:rsidRPr="005A3AA4">
        <w:rPr>
          <w:bCs/>
        </w:rPr>
        <w:t xml:space="preserve">Severed mineral </w:t>
      </w:r>
      <w:proofErr w:type="gramStart"/>
      <w:r w:rsidRPr="005A3AA4">
        <w:rPr>
          <w:bCs/>
        </w:rPr>
        <w:t>rights?:</w:t>
      </w:r>
      <w:proofErr w:type="gramEnd"/>
      <w:r w:rsidRPr="005A3AA4">
        <w:t xml:space="preserve"> </w:t>
      </w:r>
      <w:sdt>
        <w:sdtPr>
          <w:id w:val="-105362311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91066208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00743D40" w14:textId="77777777" w:rsidR="00003B7A" w:rsidRPr="005A3AA4" w:rsidRDefault="00003B7A" w:rsidP="00003B7A">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65E5F46" w14:textId="77777777" w:rsidR="00003B7A" w:rsidRPr="005A3AA4" w:rsidRDefault="00003B7A" w:rsidP="00003B7A">
      <w:pPr>
        <w:spacing w:after="0"/>
        <w:rPr>
          <w:bCs/>
        </w:rPr>
      </w:pPr>
      <w:r w:rsidRPr="005A3AA4">
        <w:rPr>
          <w:bCs/>
        </w:rPr>
        <w:t xml:space="preserve">Evidence of past </w:t>
      </w:r>
      <w:proofErr w:type="gramStart"/>
      <w:r w:rsidRPr="005A3AA4">
        <w:rPr>
          <w:bCs/>
        </w:rPr>
        <w:t>mining?:</w:t>
      </w:r>
      <w:proofErr w:type="gramEnd"/>
      <w:r w:rsidRPr="005A3AA4">
        <w:t xml:space="preserve"> </w:t>
      </w:r>
      <w:sdt>
        <w:sdtPr>
          <w:id w:val="-39643893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83020755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6D79BB8C" w14:textId="77777777" w:rsidR="00003B7A" w:rsidRPr="005A3AA4" w:rsidRDefault="00003B7A" w:rsidP="00003B7A">
      <w:pPr>
        <w:keepNext/>
        <w:spacing w:after="0"/>
        <w:ind w:left="360"/>
        <w:rPr>
          <w:b/>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50F3735" w14:textId="77777777" w:rsidR="00003B7A" w:rsidRDefault="00003B7A" w:rsidP="00003B7A">
      <w:pPr>
        <w:spacing w:after="0"/>
        <w:rPr>
          <w:b/>
          <w:bCs/>
        </w:rPr>
      </w:pPr>
    </w:p>
    <w:p w14:paraId="4F376E34" w14:textId="67500CFD" w:rsidR="0011150B" w:rsidRPr="005A3AA4" w:rsidRDefault="00003B7A" w:rsidP="00003B7A">
      <w:pPr>
        <w:spacing w:after="0"/>
        <w:rPr>
          <w:b/>
          <w:bCs/>
          <w:caps/>
          <w:color w:val="943634"/>
          <w:spacing w:val="5"/>
          <w:sz w:val="18"/>
          <w:szCs w:val="18"/>
        </w:rPr>
      </w:pPr>
      <w:r w:rsidRPr="005A3AA4">
        <w:rPr>
          <w:b/>
          <w:bCs/>
        </w:rPr>
        <w:t xml:space="preserve">Existing and Reserved Single-family </w:t>
      </w:r>
      <w:r w:rsidR="0011150B" w:rsidRPr="005A3AA4">
        <w:rPr>
          <w:b/>
          <w:bCs/>
        </w:rPr>
        <w:t>Additional Information</w:t>
      </w:r>
    </w:p>
    <w:p w14:paraId="1C8BA512" w14:textId="01F68ACD" w:rsidR="0011150B" w:rsidRPr="005A3AA4" w:rsidRDefault="0011150B" w:rsidP="0011150B">
      <w:pPr>
        <w:spacing w:after="0"/>
      </w:pPr>
      <w:r w:rsidRPr="00A95F4D">
        <w:t xml:space="preserve">Other Reserved Rights (e.g., </w:t>
      </w:r>
      <w:r w:rsidR="00A95F4D" w:rsidRPr="00A03E80">
        <w:t xml:space="preserve">commercial recreation, </w:t>
      </w:r>
      <w:r w:rsidRPr="00A95F4D">
        <w:t>oil and gas site, solar, communication towers)</w:t>
      </w:r>
    </w:p>
    <w:p w14:paraId="344877C2" w14:textId="77777777" w:rsidR="0011150B" w:rsidRPr="005A3AA4" w:rsidRDefault="0011150B" w:rsidP="0011150B">
      <w:pPr>
        <w:spacing w:after="0"/>
        <w:ind w:left="360"/>
      </w:pPr>
      <w:r w:rsidRPr="005A3AA4">
        <w:t xml:space="preserve">Please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B272D9C" w14:textId="77777777" w:rsidR="0011150B" w:rsidRPr="005A3AA4" w:rsidRDefault="0011150B" w:rsidP="0011150B">
      <w:pPr>
        <w:spacing w:after="0"/>
      </w:pPr>
      <w:r w:rsidRPr="005A3AA4">
        <w:t xml:space="preserve">Any critical </w:t>
      </w:r>
      <w:proofErr w:type="gramStart"/>
      <w:r w:rsidRPr="005A3AA4">
        <w:t>deadlines?:</w:t>
      </w:r>
      <w:proofErr w:type="gramEnd"/>
      <w:r w:rsidRPr="005A3AA4">
        <w:t xml:space="preserve"> </w:t>
      </w:r>
      <w:sdt>
        <w:sdtPr>
          <w:id w:val="-4421831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w:t>
      </w:r>
      <w:r w:rsidRPr="005A3AA4">
        <w:rPr>
          <w:b/>
          <w:bCs/>
        </w:rPr>
        <w:t>Y</w:t>
      </w:r>
      <w:r w:rsidRPr="005A3AA4">
        <w:t xml:space="preserve"> </w:t>
      </w:r>
      <w:sdt>
        <w:sdtPr>
          <w:id w:val="-132897241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w:t>
      </w:r>
      <w:r w:rsidRPr="005A3AA4">
        <w:rPr>
          <w:b/>
          <w:bCs/>
        </w:rPr>
        <w:t>N</w:t>
      </w:r>
    </w:p>
    <w:p w14:paraId="07C9037D" w14:textId="090D953D" w:rsidR="0011150B" w:rsidRPr="009E5584" w:rsidRDefault="0011150B" w:rsidP="00432BCE">
      <w:pPr>
        <w:rPr>
          <w:bCs/>
        </w:rPr>
      </w:pPr>
      <w:r w:rsidRPr="005A3AA4">
        <w:t xml:space="preserve">If yes, please describe: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551EA04" w14:textId="77777777" w:rsidR="009E5584" w:rsidRPr="00074E52" w:rsidRDefault="009E5584" w:rsidP="009E5584">
      <w:pPr>
        <w:spacing w:after="160" w:line="259" w:lineRule="auto"/>
        <w:ind w:left="720"/>
        <w:rPr>
          <w:rFonts w:cs="Arial"/>
          <w:color w:val="FF0000"/>
          <w:sz w:val="22"/>
          <w:szCs w:val="22"/>
        </w:rPr>
      </w:pPr>
      <w:bookmarkStart w:id="14" w:name="_Toc32317342"/>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6C5CEA53" w14:textId="37397C9C" w:rsidR="00DF52AA" w:rsidRPr="005A3AA4" w:rsidRDefault="00DF52AA" w:rsidP="00DF52AA">
      <w:pPr>
        <w:jc w:val="center"/>
        <w:rPr>
          <w:b/>
          <w:bCs/>
        </w:rPr>
      </w:pPr>
      <w:bookmarkStart w:id="15" w:name="_Toc64470994"/>
      <w:bookmarkEnd w:id="14"/>
      <w:r w:rsidRPr="005A3AA4">
        <w:rPr>
          <w:b/>
          <w:bCs/>
        </w:rPr>
        <w:lastRenderedPageBreak/>
        <w:t>Title</w:t>
      </w:r>
      <w:bookmarkEnd w:id="15"/>
    </w:p>
    <w:p w14:paraId="4396591B" w14:textId="77777777" w:rsidR="00DF52AA" w:rsidRPr="005A3AA4" w:rsidRDefault="00DF52AA" w:rsidP="00DF52AA">
      <w:pPr>
        <w:keepNext/>
        <w:keepLines/>
      </w:pPr>
      <w:r w:rsidRPr="005A3AA4">
        <w:t>Applicants are expected to exercise due diligence to discover and disclose potential title issues in the pre-proposal and application.  A preliminary title report that is less than twelve (12) months old and a plan to address each title issue must be submitted with the pre-proposal.</w:t>
      </w:r>
    </w:p>
    <w:p w14:paraId="79E52A76" w14:textId="77777777" w:rsidR="00DF52AA" w:rsidRPr="005A3AA4" w:rsidRDefault="00DF52AA" w:rsidP="00DF52AA">
      <w:r w:rsidRPr="005A3AA4">
        <w:t>The title report should be submitted as a separate file from the pre-proposal and should be accompanied by all relevant underlying documents, associated assessor’s parcel maps, and a plotted easements map.  Underlying documents should be submitted as hyperlinks in the preliminary title report unless extenuating circumstances exist.</w:t>
      </w:r>
    </w:p>
    <w:p w14:paraId="679ADFE9" w14:textId="77777777" w:rsidR="00DF52AA" w:rsidRDefault="00DF52AA" w:rsidP="00DF52AA">
      <w:r>
        <w:t>In the</w:t>
      </w:r>
      <w:r w:rsidRPr="005A3AA4">
        <w:t xml:space="preserve"> PTR review sheet available on the program’s website, list any exceptions that may pose a cloud on title. For each exception noted, describe what steps will be taken to resolve the issue, including a timeline for resolution. If no potential clouds on title are identified in the Preliminary Title Report, write N/A.</w:t>
      </w:r>
      <w:r>
        <w:t xml:space="preserve"> The PTR review sheet is optional for tribal applicants.</w:t>
      </w:r>
    </w:p>
    <w:p w14:paraId="5B88C345" w14:textId="77777777" w:rsidR="00DF52AA" w:rsidRDefault="00DF52AA" w:rsidP="00DF52AA">
      <w:pPr>
        <w:rPr>
          <w:rFonts w:cs="Arial"/>
          <w:color w:val="FF0000"/>
          <w:sz w:val="22"/>
          <w:szCs w:val="22"/>
        </w:rPr>
      </w:pPr>
      <w:r w:rsidRPr="005A3AA4">
        <w:t>Examples of exceptions that are not typically a concern are easements or encumbrances for utilities, roads, or neighbor rights-of-way. Examples of exceptions that require explanation are deeds of trust, third party mineral interests, existing conservation easements, or possible interests in the fee held by third parties.</w:t>
      </w:r>
      <w:r w:rsidRPr="00DF52AA">
        <w:rPr>
          <w:rFonts w:cs="Arial"/>
          <w:color w:val="FF0000"/>
          <w:sz w:val="22"/>
          <w:szCs w:val="22"/>
        </w:rPr>
        <w:t xml:space="preserve"> </w:t>
      </w:r>
    </w:p>
    <w:p w14:paraId="3B8CCEFA" w14:textId="6EB860BE" w:rsidR="00DF52AA" w:rsidRPr="005A3AA4" w:rsidRDefault="00DF52AA" w:rsidP="002833DD">
      <w:pPr>
        <w:jc w:val="cente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18400E0E" w14:textId="4C2C7B6E" w:rsidR="006D2E04" w:rsidRPr="005A3AA4" w:rsidRDefault="006D2E04" w:rsidP="006D2E04">
      <w:pPr>
        <w:keepNext/>
        <w:jc w:val="center"/>
        <w:rPr>
          <w:b/>
          <w:bCs/>
        </w:rPr>
      </w:pPr>
      <w:r w:rsidRPr="00EA2355">
        <w:rPr>
          <w:b/>
          <w:bCs/>
        </w:rPr>
        <w:t xml:space="preserve">Project Boundary </w:t>
      </w:r>
      <w:r w:rsidR="00F33252" w:rsidRPr="00EA2355">
        <w:rPr>
          <w:b/>
          <w:bCs/>
        </w:rPr>
        <w:t>and any Excluded Areas</w:t>
      </w:r>
      <w:r w:rsidR="00EF352F" w:rsidRPr="00EA2355">
        <w:rPr>
          <w:b/>
          <w:bCs/>
        </w:rPr>
        <w:t xml:space="preserve"> Map</w:t>
      </w:r>
    </w:p>
    <w:p w14:paraId="6F24C3BF" w14:textId="7A6503AE" w:rsidR="003E10CB" w:rsidRDefault="006D2E04" w:rsidP="003E10CB">
      <w:r w:rsidRPr="005A3AA4">
        <w:t>Applicants must submit a legible PDF map of the project boundary and APNs with their pre-proposal</w:t>
      </w:r>
      <w:r w:rsidR="00A95F4D">
        <w:t xml:space="preserve"> and </w:t>
      </w:r>
      <w:r w:rsidRPr="005A3AA4">
        <w:t>are encouraged to provide GIS shapefiles of any data included in their maps.</w:t>
      </w:r>
      <w:r w:rsidR="003E10CB" w:rsidRPr="003E10CB">
        <w:t xml:space="preserve"> </w:t>
      </w:r>
    </w:p>
    <w:p w14:paraId="2FC77BFD" w14:textId="77777777" w:rsidR="00A95F4D" w:rsidRPr="005A3AA4" w:rsidRDefault="00A95F4D" w:rsidP="00A95F4D">
      <w:r>
        <w:t>Applicant must identify point of legal access to the property on the map.</w:t>
      </w:r>
    </w:p>
    <w:p w14:paraId="6A70E8B4" w14:textId="121F43EC" w:rsidR="006D2E04" w:rsidRPr="005A3AA4" w:rsidRDefault="00EA2355" w:rsidP="00E2442E">
      <w:pPr>
        <w:spacing w:after="160" w:line="259" w:lineRule="auto"/>
        <w:ind w:left="720"/>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171CD6CA" w14:textId="77777777" w:rsidR="00CB1E3C" w:rsidRDefault="00CB1E3C" w:rsidP="00CB1E3C">
      <w:pPr>
        <w:spacing w:after="0"/>
        <w:ind w:left="1440" w:hanging="720"/>
        <w:jc w:val="center"/>
        <w:rPr>
          <w:b/>
          <w:bCs/>
        </w:rPr>
      </w:pPr>
    </w:p>
    <w:p w14:paraId="112B5FCB" w14:textId="32644E23" w:rsidR="009650CC" w:rsidRPr="002833DD" w:rsidRDefault="00CB1E3C" w:rsidP="002833DD">
      <w:pPr>
        <w:ind w:left="1440" w:hanging="720"/>
        <w:jc w:val="center"/>
        <w:rPr>
          <w:b/>
          <w:bCs/>
          <w:i/>
          <w:iCs/>
        </w:rPr>
      </w:pPr>
      <w:r w:rsidRPr="00CB1E3C">
        <w:rPr>
          <w:b/>
          <w:bCs/>
        </w:rPr>
        <w:t>Building Envelope(s) Map</w:t>
      </w:r>
    </w:p>
    <w:p w14:paraId="56E3E249" w14:textId="77777777" w:rsidR="00A95F4D" w:rsidRDefault="009650CC" w:rsidP="00A95F4D">
      <w:r>
        <w:t>A</w:t>
      </w:r>
      <w:r w:rsidR="00CB1E3C" w:rsidRPr="005A3AA4">
        <w:t>pplicants must submit a map depicting the location and size/dimensions of existing and/or proposed envelope(s).  Building envelopes must be designated around existing residences.</w:t>
      </w:r>
    </w:p>
    <w:p w14:paraId="32493E33" w14:textId="00C5262E" w:rsidR="00A95F4D" w:rsidRDefault="00A95F4D" w:rsidP="00DE059D">
      <w:pPr>
        <w:rPr>
          <w:rFonts w:cs="Arial"/>
          <w:b/>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r>
        <w:rPr>
          <w:sz w:val="22"/>
        </w:rPr>
        <w:br w:type="page"/>
      </w:r>
    </w:p>
    <w:p w14:paraId="6F986FBA" w14:textId="29A9B316" w:rsidR="00A63359" w:rsidRPr="0029417D" w:rsidRDefault="00A63359" w:rsidP="00A63359">
      <w:pPr>
        <w:pStyle w:val="Heading2"/>
        <w:jc w:val="left"/>
        <w:rPr>
          <w:sz w:val="22"/>
        </w:rPr>
      </w:pPr>
      <w:r>
        <w:rPr>
          <w:sz w:val="22"/>
        </w:rPr>
        <w:lastRenderedPageBreak/>
        <w:t xml:space="preserve">THIS PAGE FOR SALC STAFF USE ONLY </w:t>
      </w:r>
      <w:r w:rsidR="00B043BD">
        <w:rPr>
          <w:sz w:val="22"/>
        </w:rPr>
        <w:t xml:space="preserve">– </w:t>
      </w:r>
      <w:r w:rsidRPr="0029417D">
        <w:rPr>
          <w:sz w:val="22"/>
        </w:rPr>
        <w:t>Readiness Review</w:t>
      </w:r>
    </w:p>
    <w:p w14:paraId="460312C7" w14:textId="1A8D6EB4" w:rsidR="00A63359" w:rsidRPr="0029417D" w:rsidRDefault="00A63359" w:rsidP="00A63359">
      <w:pPr>
        <w:spacing w:before="240"/>
        <w:ind w:left="-360" w:right="162"/>
        <w:rPr>
          <w:rFonts w:cs="Arial"/>
          <w:b/>
          <w:color w:val="000000"/>
          <w:sz w:val="22"/>
          <w:szCs w:val="22"/>
        </w:rPr>
      </w:pPr>
      <w:r w:rsidRPr="0029417D">
        <w:rPr>
          <w:rFonts w:cs="Arial"/>
          <w:b/>
          <w:color w:val="000000"/>
          <w:sz w:val="22"/>
          <w:szCs w:val="22"/>
        </w:rPr>
        <w:t>Reviewer instructions:</w:t>
      </w:r>
      <w:r w:rsidRPr="0029417D">
        <w:rPr>
          <w:rStyle w:val="IntenseReference"/>
          <w:rFonts w:cs="Arial"/>
          <w:b w:val="0"/>
          <w:sz w:val="22"/>
          <w:szCs w:val="22"/>
        </w:rPr>
        <w:t xml:space="preserve"> </w:t>
      </w:r>
      <w:r w:rsidRPr="0029417D">
        <w:rPr>
          <w:rFonts w:cs="Arial"/>
          <w:color w:val="000000"/>
          <w:sz w:val="22"/>
          <w:szCs w:val="22"/>
        </w:rPr>
        <w:t xml:space="preserve">Applications that receive a </w:t>
      </w:r>
      <w:r w:rsidRPr="0029417D">
        <w:rPr>
          <w:sz w:val="22"/>
          <w:szCs w:val="22"/>
        </w:rPr>
        <w:t>readiness ranking A or B will be ranked against one another based on their selection score. Applications that receive a readiness ranking C will be evaluated as funding allows. Applications that receive a readiness ranking D will not be funded.</w:t>
      </w:r>
    </w:p>
    <w:p w14:paraId="7EF43ED2" w14:textId="7142C9E3" w:rsidR="00A63359" w:rsidRPr="0029417D" w:rsidRDefault="00A63359" w:rsidP="00A63359">
      <w:pPr>
        <w:ind w:left="-360"/>
        <w:rPr>
          <w:rFonts w:cs="Arial"/>
          <w:sz w:val="22"/>
          <w:szCs w:val="22"/>
        </w:rPr>
      </w:pPr>
      <w:r w:rsidRPr="0029417D">
        <w:rPr>
          <w:rFonts w:cs="Arial"/>
          <w:sz w:val="22"/>
          <w:szCs w:val="22"/>
        </w:rPr>
        <w:t xml:space="preserve">Greyed out fields are informational only and </w:t>
      </w:r>
      <w:r>
        <w:rPr>
          <w:rFonts w:cs="Arial"/>
          <w:sz w:val="22"/>
          <w:szCs w:val="22"/>
        </w:rPr>
        <w:t>will</w:t>
      </w:r>
      <w:r w:rsidRPr="0029417D">
        <w:rPr>
          <w:rFonts w:cs="Arial"/>
          <w:sz w:val="22"/>
          <w:szCs w:val="22"/>
        </w:rPr>
        <w:t xml:space="preserve"> not be considered in readiness ranking.</w:t>
      </w:r>
    </w:p>
    <w:tbl>
      <w:tblPr>
        <w:tblStyle w:val="TableGrid"/>
        <w:tblW w:w="9900" w:type="dxa"/>
        <w:tblInd w:w="-365" w:type="dxa"/>
        <w:tblLook w:val="04A0" w:firstRow="1" w:lastRow="0" w:firstColumn="1" w:lastColumn="0" w:noHBand="0" w:noVBand="1"/>
      </w:tblPr>
      <w:tblGrid>
        <w:gridCol w:w="2790"/>
        <w:gridCol w:w="3060"/>
        <w:gridCol w:w="4050"/>
      </w:tblGrid>
      <w:tr w:rsidR="00A63359" w:rsidRPr="0029417D" w14:paraId="6A2D78E9" w14:textId="77777777" w:rsidTr="00A63359">
        <w:tc>
          <w:tcPr>
            <w:tcW w:w="2790" w:type="dxa"/>
            <w:shd w:val="clear" w:color="auto" w:fill="DEEAF6" w:themeFill="accent5" w:themeFillTint="33"/>
            <w:vAlign w:val="center"/>
          </w:tcPr>
          <w:p w14:paraId="7B1AF905" w14:textId="77777777" w:rsidR="00A63359" w:rsidRPr="0029417D" w:rsidRDefault="00A63359" w:rsidP="001A7908">
            <w:pPr>
              <w:rPr>
                <w:rFonts w:cs="Arial"/>
                <w:b/>
                <w:sz w:val="22"/>
                <w:szCs w:val="22"/>
              </w:rPr>
            </w:pPr>
            <w:r w:rsidRPr="0029417D">
              <w:rPr>
                <w:rFonts w:cs="Arial"/>
                <w:b/>
                <w:sz w:val="22"/>
                <w:szCs w:val="22"/>
              </w:rPr>
              <w:t>Project Elements</w:t>
            </w:r>
          </w:p>
        </w:tc>
        <w:tc>
          <w:tcPr>
            <w:tcW w:w="3060" w:type="dxa"/>
            <w:shd w:val="clear" w:color="auto" w:fill="DEEAF6" w:themeFill="accent5" w:themeFillTint="33"/>
            <w:vAlign w:val="center"/>
          </w:tcPr>
          <w:p w14:paraId="54D02309" w14:textId="77777777" w:rsidR="00A63359" w:rsidRPr="0029417D" w:rsidRDefault="00A63359" w:rsidP="001A7908">
            <w:pPr>
              <w:jc w:val="center"/>
              <w:rPr>
                <w:rFonts w:cs="Arial"/>
                <w:b/>
                <w:sz w:val="22"/>
                <w:szCs w:val="22"/>
              </w:rPr>
            </w:pPr>
            <w:r w:rsidRPr="0029417D">
              <w:rPr>
                <w:rFonts w:cs="Arial"/>
                <w:b/>
                <w:sz w:val="22"/>
                <w:szCs w:val="22"/>
              </w:rPr>
              <w:t>Status</w:t>
            </w:r>
          </w:p>
        </w:tc>
        <w:tc>
          <w:tcPr>
            <w:tcW w:w="4050" w:type="dxa"/>
            <w:shd w:val="clear" w:color="auto" w:fill="DEEAF6" w:themeFill="accent5" w:themeFillTint="33"/>
            <w:vAlign w:val="center"/>
          </w:tcPr>
          <w:p w14:paraId="4FDCF19A" w14:textId="77777777" w:rsidR="00A63359" w:rsidRPr="0029417D" w:rsidRDefault="00A63359" w:rsidP="001A7908">
            <w:pPr>
              <w:jc w:val="center"/>
              <w:rPr>
                <w:rFonts w:cs="Arial"/>
                <w:b/>
                <w:sz w:val="22"/>
                <w:szCs w:val="22"/>
              </w:rPr>
            </w:pPr>
            <w:r w:rsidRPr="0029417D">
              <w:rPr>
                <w:rFonts w:cs="Arial"/>
                <w:b/>
                <w:sz w:val="22"/>
                <w:szCs w:val="22"/>
              </w:rPr>
              <w:t>Additional Explanation</w:t>
            </w:r>
          </w:p>
        </w:tc>
      </w:tr>
      <w:tr w:rsidR="00A63359" w:rsidRPr="0029417D" w14:paraId="0BC76393" w14:textId="77777777" w:rsidTr="00A63359">
        <w:trPr>
          <w:trHeight w:val="980"/>
        </w:trPr>
        <w:tc>
          <w:tcPr>
            <w:tcW w:w="2790" w:type="dxa"/>
            <w:vAlign w:val="center"/>
          </w:tcPr>
          <w:p w14:paraId="6D8465EC" w14:textId="77777777" w:rsidR="00A63359" w:rsidRPr="0029417D" w:rsidRDefault="00A63359" w:rsidP="001A7908">
            <w:pPr>
              <w:spacing w:after="0"/>
              <w:rPr>
                <w:rFonts w:cs="Arial"/>
                <w:sz w:val="22"/>
                <w:szCs w:val="22"/>
              </w:rPr>
            </w:pPr>
            <w:r w:rsidRPr="0029417D">
              <w:rPr>
                <w:rFonts w:cs="Arial"/>
                <w:sz w:val="22"/>
                <w:szCs w:val="22"/>
              </w:rPr>
              <w:t>Reserved Rights</w:t>
            </w:r>
          </w:p>
        </w:tc>
        <w:tc>
          <w:tcPr>
            <w:tcW w:w="3060" w:type="dxa"/>
            <w:vAlign w:val="center"/>
          </w:tcPr>
          <w:p w14:paraId="0B47026D" w14:textId="77777777" w:rsidR="00A63359" w:rsidRPr="0029417D" w:rsidRDefault="00A63359" w:rsidP="001A7908">
            <w:pPr>
              <w:spacing w:after="0"/>
              <w:rPr>
                <w:rFonts w:cs="Arial"/>
                <w:sz w:val="22"/>
                <w:szCs w:val="22"/>
              </w:rPr>
            </w:pPr>
            <w:r w:rsidRPr="0029417D">
              <w:rPr>
                <w:rFonts w:cs="Arial"/>
                <w:sz w:val="22"/>
                <w:szCs w:val="22"/>
              </w:rPr>
              <w:t>[Clearly defined, inconsistent, unclear, or statement of items left to be identified]</w:t>
            </w:r>
          </w:p>
        </w:tc>
        <w:tc>
          <w:tcPr>
            <w:tcW w:w="4050" w:type="dxa"/>
            <w:vAlign w:val="center"/>
          </w:tcPr>
          <w:p w14:paraId="3E34D475" w14:textId="77777777" w:rsidR="00A63359" w:rsidRPr="0029417D" w:rsidRDefault="00A63359" w:rsidP="001A7908">
            <w:pPr>
              <w:spacing w:after="0"/>
              <w:rPr>
                <w:rFonts w:cs="Arial"/>
                <w:sz w:val="22"/>
                <w:szCs w:val="22"/>
              </w:rPr>
            </w:pPr>
          </w:p>
        </w:tc>
      </w:tr>
      <w:tr w:rsidR="00A63359" w:rsidRPr="0029417D" w14:paraId="3A0D23F7" w14:textId="77777777" w:rsidTr="00A63359">
        <w:trPr>
          <w:trHeight w:val="827"/>
        </w:trPr>
        <w:tc>
          <w:tcPr>
            <w:tcW w:w="2790" w:type="dxa"/>
            <w:vAlign w:val="center"/>
          </w:tcPr>
          <w:p w14:paraId="7B43B46C" w14:textId="77777777" w:rsidR="00A63359" w:rsidRPr="0029417D" w:rsidRDefault="00A63359" w:rsidP="001A7908">
            <w:pPr>
              <w:spacing w:after="0"/>
              <w:rPr>
                <w:rFonts w:cs="Arial"/>
                <w:sz w:val="22"/>
                <w:szCs w:val="22"/>
              </w:rPr>
            </w:pPr>
            <w:r w:rsidRPr="0029417D">
              <w:rPr>
                <w:rFonts w:cs="Arial"/>
                <w:sz w:val="22"/>
                <w:szCs w:val="22"/>
              </w:rPr>
              <w:t>Project structure (i.e., acreage, boundaries)</w:t>
            </w:r>
          </w:p>
        </w:tc>
        <w:tc>
          <w:tcPr>
            <w:tcW w:w="3060" w:type="dxa"/>
            <w:vAlign w:val="center"/>
          </w:tcPr>
          <w:p w14:paraId="6F6D9203" w14:textId="77777777" w:rsidR="00A63359" w:rsidRPr="0029417D" w:rsidRDefault="00A63359" w:rsidP="001A7908">
            <w:pPr>
              <w:spacing w:after="0"/>
              <w:rPr>
                <w:rFonts w:cs="Arial"/>
                <w:sz w:val="22"/>
                <w:szCs w:val="22"/>
              </w:rPr>
            </w:pPr>
            <w:r w:rsidRPr="0029417D">
              <w:rPr>
                <w:rFonts w:cs="Arial"/>
                <w:sz w:val="22"/>
                <w:szCs w:val="22"/>
              </w:rPr>
              <w:t>[Clearly defined, inconsistent, unclear, or statement of items left to be identified]</w:t>
            </w:r>
          </w:p>
        </w:tc>
        <w:tc>
          <w:tcPr>
            <w:tcW w:w="4050" w:type="dxa"/>
            <w:vAlign w:val="center"/>
          </w:tcPr>
          <w:p w14:paraId="598763D1" w14:textId="77777777" w:rsidR="00A63359" w:rsidRPr="0029417D" w:rsidRDefault="00A63359" w:rsidP="001A7908">
            <w:pPr>
              <w:spacing w:after="0"/>
              <w:rPr>
                <w:rFonts w:cs="Arial"/>
                <w:sz w:val="22"/>
                <w:szCs w:val="22"/>
              </w:rPr>
            </w:pPr>
          </w:p>
        </w:tc>
      </w:tr>
    </w:tbl>
    <w:p w14:paraId="252988CF" w14:textId="77777777" w:rsidR="00A63359" w:rsidRPr="0029417D" w:rsidRDefault="00A63359" w:rsidP="00A63359">
      <w:pPr>
        <w:rPr>
          <w:sz w:val="22"/>
          <w:szCs w:val="22"/>
        </w:rPr>
      </w:pPr>
    </w:p>
    <w:tbl>
      <w:tblPr>
        <w:tblStyle w:val="TableGrid"/>
        <w:tblW w:w="9900" w:type="dxa"/>
        <w:tblInd w:w="-365" w:type="dxa"/>
        <w:tblLook w:val="04A0" w:firstRow="1" w:lastRow="0" w:firstColumn="1" w:lastColumn="0" w:noHBand="0" w:noVBand="1"/>
      </w:tblPr>
      <w:tblGrid>
        <w:gridCol w:w="2790"/>
        <w:gridCol w:w="3060"/>
        <w:gridCol w:w="4050"/>
      </w:tblGrid>
      <w:tr w:rsidR="00A63359" w:rsidRPr="0029417D" w14:paraId="2CA942F6" w14:textId="77777777" w:rsidTr="00A63359">
        <w:tc>
          <w:tcPr>
            <w:tcW w:w="2790" w:type="dxa"/>
            <w:shd w:val="clear" w:color="auto" w:fill="DEEAF6" w:themeFill="accent5" w:themeFillTint="33"/>
          </w:tcPr>
          <w:p w14:paraId="45722B04" w14:textId="77777777" w:rsidR="00A63359" w:rsidRPr="0029417D" w:rsidRDefault="00A63359" w:rsidP="001A7908">
            <w:pPr>
              <w:rPr>
                <w:rFonts w:cs="Arial"/>
                <w:b/>
                <w:sz w:val="22"/>
                <w:szCs w:val="22"/>
              </w:rPr>
            </w:pPr>
            <w:r w:rsidRPr="0029417D">
              <w:rPr>
                <w:rFonts w:cs="Arial"/>
                <w:b/>
                <w:sz w:val="22"/>
                <w:szCs w:val="22"/>
              </w:rPr>
              <w:t>Match Funding</w:t>
            </w:r>
          </w:p>
        </w:tc>
        <w:tc>
          <w:tcPr>
            <w:tcW w:w="3060" w:type="dxa"/>
            <w:shd w:val="clear" w:color="auto" w:fill="DEEAF6" w:themeFill="accent5" w:themeFillTint="33"/>
          </w:tcPr>
          <w:p w14:paraId="47E90CAC" w14:textId="77777777" w:rsidR="00A63359" w:rsidRPr="0029417D" w:rsidRDefault="00A63359" w:rsidP="001A7908">
            <w:pPr>
              <w:jc w:val="center"/>
              <w:rPr>
                <w:rFonts w:cs="Arial"/>
                <w:b/>
                <w:sz w:val="22"/>
                <w:szCs w:val="22"/>
              </w:rPr>
            </w:pPr>
            <w:r w:rsidRPr="0029417D">
              <w:rPr>
                <w:rFonts w:cs="Arial"/>
                <w:b/>
                <w:sz w:val="22"/>
                <w:szCs w:val="22"/>
              </w:rPr>
              <w:t>Status</w:t>
            </w:r>
          </w:p>
        </w:tc>
        <w:tc>
          <w:tcPr>
            <w:tcW w:w="4050" w:type="dxa"/>
            <w:shd w:val="clear" w:color="auto" w:fill="DEEAF6" w:themeFill="accent5" w:themeFillTint="33"/>
          </w:tcPr>
          <w:p w14:paraId="5298029E" w14:textId="77777777" w:rsidR="00A63359" w:rsidRPr="0029417D" w:rsidRDefault="00A63359" w:rsidP="001A7908">
            <w:pPr>
              <w:jc w:val="center"/>
              <w:rPr>
                <w:rFonts w:cs="Arial"/>
                <w:b/>
                <w:sz w:val="22"/>
                <w:szCs w:val="22"/>
              </w:rPr>
            </w:pPr>
            <w:r w:rsidRPr="0029417D">
              <w:rPr>
                <w:rFonts w:cs="Arial"/>
                <w:b/>
                <w:sz w:val="22"/>
                <w:szCs w:val="22"/>
              </w:rPr>
              <w:t>Funder(s)</w:t>
            </w:r>
          </w:p>
        </w:tc>
      </w:tr>
      <w:tr w:rsidR="00A63359" w:rsidRPr="0029417D" w14:paraId="465575FC" w14:textId="77777777" w:rsidTr="00A63359">
        <w:tc>
          <w:tcPr>
            <w:tcW w:w="2790" w:type="dxa"/>
          </w:tcPr>
          <w:p w14:paraId="747AAFDB" w14:textId="77777777" w:rsidR="00A63359" w:rsidRPr="0029417D" w:rsidRDefault="00A63359" w:rsidP="001A7908">
            <w:pPr>
              <w:rPr>
                <w:rFonts w:cs="Arial"/>
                <w:sz w:val="22"/>
                <w:szCs w:val="22"/>
              </w:rPr>
            </w:pPr>
            <w:r w:rsidRPr="0029417D">
              <w:rPr>
                <w:rFonts w:cs="Arial"/>
                <w:sz w:val="22"/>
                <w:szCs w:val="22"/>
              </w:rPr>
              <w:t>Acquisition</w:t>
            </w:r>
          </w:p>
        </w:tc>
        <w:tc>
          <w:tcPr>
            <w:tcW w:w="3060" w:type="dxa"/>
          </w:tcPr>
          <w:p w14:paraId="21B95241" w14:textId="77777777" w:rsidR="00A63359" w:rsidRPr="0029417D" w:rsidRDefault="00A63359" w:rsidP="001A7908">
            <w:pPr>
              <w:spacing w:after="0"/>
              <w:rPr>
                <w:rFonts w:cs="Arial"/>
                <w:sz w:val="22"/>
                <w:szCs w:val="22"/>
              </w:rPr>
            </w:pPr>
            <w:r w:rsidRPr="0029417D">
              <w:rPr>
                <w:rFonts w:cs="Arial"/>
                <w:sz w:val="22"/>
                <w:szCs w:val="22"/>
              </w:rPr>
              <w:t>[Not identified, Match Funder(s) Identified, Application(s) Submitted, Funding Approved, Agreement Executed]</w:t>
            </w:r>
          </w:p>
        </w:tc>
        <w:tc>
          <w:tcPr>
            <w:tcW w:w="4050" w:type="dxa"/>
          </w:tcPr>
          <w:p w14:paraId="5D955E74" w14:textId="77777777" w:rsidR="00A63359" w:rsidRPr="0029417D" w:rsidRDefault="00A63359" w:rsidP="001A7908">
            <w:pPr>
              <w:spacing w:after="0"/>
              <w:rPr>
                <w:rFonts w:cs="Arial"/>
                <w:sz w:val="22"/>
                <w:szCs w:val="22"/>
              </w:rPr>
            </w:pPr>
          </w:p>
        </w:tc>
      </w:tr>
    </w:tbl>
    <w:p w14:paraId="579C2953" w14:textId="77777777" w:rsidR="00A63359" w:rsidRPr="0029417D" w:rsidRDefault="00A63359" w:rsidP="00A63359">
      <w:pPr>
        <w:rPr>
          <w:sz w:val="22"/>
          <w:szCs w:val="22"/>
        </w:rPr>
      </w:pPr>
    </w:p>
    <w:tbl>
      <w:tblPr>
        <w:tblStyle w:val="TableGrid"/>
        <w:tblW w:w="9900" w:type="dxa"/>
        <w:tblInd w:w="-365" w:type="dxa"/>
        <w:tblLook w:val="04A0" w:firstRow="1" w:lastRow="0" w:firstColumn="1" w:lastColumn="0" w:noHBand="0" w:noVBand="1"/>
      </w:tblPr>
      <w:tblGrid>
        <w:gridCol w:w="2086"/>
        <w:gridCol w:w="681"/>
        <w:gridCol w:w="626"/>
        <w:gridCol w:w="974"/>
        <w:gridCol w:w="608"/>
        <w:gridCol w:w="605"/>
        <w:gridCol w:w="720"/>
        <w:gridCol w:w="3600"/>
      </w:tblGrid>
      <w:tr w:rsidR="00A63359" w:rsidRPr="0029417D" w14:paraId="33D0F300" w14:textId="77777777" w:rsidTr="001A7908">
        <w:tc>
          <w:tcPr>
            <w:tcW w:w="2086" w:type="dxa"/>
            <w:vMerge w:val="restart"/>
            <w:shd w:val="clear" w:color="auto" w:fill="DEEAF6" w:themeFill="accent5" w:themeFillTint="33"/>
            <w:vAlign w:val="center"/>
          </w:tcPr>
          <w:p w14:paraId="1CEA3AC2" w14:textId="77777777" w:rsidR="00A63359" w:rsidRPr="0029417D" w:rsidRDefault="00A63359" w:rsidP="001A7908">
            <w:pPr>
              <w:spacing w:line="276" w:lineRule="auto"/>
              <w:jc w:val="center"/>
              <w:rPr>
                <w:rFonts w:cs="Arial"/>
                <w:b/>
                <w:sz w:val="22"/>
                <w:szCs w:val="22"/>
              </w:rPr>
            </w:pPr>
            <w:r w:rsidRPr="0029417D">
              <w:rPr>
                <w:rFonts w:cs="Arial"/>
                <w:b/>
                <w:sz w:val="22"/>
                <w:szCs w:val="22"/>
              </w:rPr>
              <w:t>Title</w:t>
            </w:r>
          </w:p>
        </w:tc>
        <w:tc>
          <w:tcPr>
            <w:tcW w:w="2281" w:type="dxa"/>
            <w:gridSpan w:val="3"/>
            <w:shd w:val="clear" w:color="auto" w:fill="DEEAF6" w:themeFill="accent5" w:themeFillTint="33"/>
            <w:vAlign w:val="center"/>
          </w:tcPr>
          <w:p w14:paraId="60DCE3A4" w14:textId="77777777" w:rsidR="00A63359" w:rsidRPr="0029417D" w:rsidRDefault="00A63359" w:rsidP="001A7908">
            <w:pPr>
              <w:spacing w:line="276" w:lineRule="auto"/>
              <w:jc w:val="center"/>
              <w:rPr>
                <w:rFonts w:cs="Arial"/>
                <w:b/>
                <w:sz w:val="22"/>
                <w:szCs w:val="22"/>
              </w:rPr>
            </w:pPr>
            <w:r w:rsidRPr="0029417D">
              <w:rPr>
                <w:rFonts w:cs="Arial"/>
                <w:b/>
                <w:sz w:val="22"/>
                <w:szCs w:val="22"/>
              </w:rPr>
              <w:t>Title Concern?</w:t>
            </w:r>
          </w:p>
        </w:tc>
        <w:tc>
          <w:tcPr>
            <w:tcW w:w="1933" w:type="dxa"/>
            <w:gridSpan w:val="3"/>
            <w:shd w:val="clear" w:color="auto" w:fill="DEEAF6" w:themeFill="accent5" w:themeFillTint="33"/>
            <w:vAlign w:val="center"/>
          </w:tcPr>
          <w:p w14:paraId="1515E924" w14:textId="77777777" w:rsidR="00A63359" w:rsidRPr="0029417D" w:rsidRDefault="00A63359" w:rsidP="001A7908">
            <w:pPr>
              <w:spacing w:line="276" w:lineRule="auto"/>
              <w:jc w:val="center"/>
              <w:rPr>
                <w:rFonts w:cs="Arial"/>
                <w:b/>
                <w:sz w:val="22"/>
                <w:szCs w:val="22"/>
              </w:rPr>
            </w:pPr>
            <w:r w:rsidRPr="0029417D">
              <w:rPr>
                <w:rFonts w:cs="Arial"/>
                <w:b/>
                <w:sz w:val="22"/>
                <w:szCs w:val="22"/>
              </w:rPr>
              <w:t>Clear plan to address?</w:t>
            </w:r>
          </w:p>
        </w:tc>
        <w:tc>
          <w:tcPr>
            <w:tcW w:w="3600" w:type="dxa"/>
            <w:vMerge w:val="restart"/>
            <w:shd w:val="clear" w:color="auto" w:fill="DEEAF6" w:themeFill="accent5" w:themeFillTint="33"/>
            <w:vAlign w:val="center"/>
          </w:tcPr>
          <w:p w14:paraId="049DC666" w14:textId="77777777" w:rsidR="00A63359" w:rsidRPr="0029417D" w:rsidRDefault="00A63359" w:rsidP="001A7908">
            <w:pPr>
              <w:spacing w:line="276" w:lineRule="auto"/>
              <w:jc w:val="center"/>
              <w:rPr>
                <w:rFonts w:cs="Arial"/>
                <w:b/>
                <w:sz w:val="22"/>
                <w:szCs w:val="22"/>
              </w:rPr>
            </w:pPr>
            <w:r w:rsidRPr="0029417D">
              <w:rPr>
                <w:rFonts w:cs="Arial"/>
                <w:b/>
                <w:sz w:val="22"/>
                <w:szCs w:val="22"/>
              </w:rPr>
              <w:t>Additional Explanation</w:t>
            </w:r>
          </w:p>
        </w:tc>
      </w:tr>
      <w:tr w:rsidR="00A63359" w:rsidRPr="0029417D" w14:paraId="12685B1E" w14:textId="77777777" w:rsidTr="001A7908">
        <w:tc>
          <w:tcPr>
            <w:tcW w:w="2086" w:type="dxa"/>
            <w:vMerge/>
            <w:shd w:val="clear" w:color="auto" w:fill="DEEAF6" w:themeFill="accent5" w:themeFillTint="33"/>
            <w:vAlign w:val="center"/>
          </w:tcPr>
          <w:p w14:paraId="72070676" w14:textId="77777777" w:rsidR="00A63359" w:rsidRPr="0029417D" w:rsidRDefault="00A63359" w:rsidP="001A7908">
            <w:pPr>
              <w:spacing w:line="276" w:lineRule="auto"/>
              <w:rPr>
                <w:rFonts w:cs="Arial"/>
                <w:b/>
                <w:sz w:val="22"/>
                <w:szCs w:val="22"/>
              </w:rPr>
            </w:pPr>
          </w:p>
        </w:tc>
        <w:tc>
          <w:tcPr>
            <w:tcW w:w="681" w:type="dxa"/>
            <w:shd w:val="clear" w:color="auto" w:fill="DEEAF6" w:themeFill="accent5" w:themeFillTint="33"/>
            <w:vAlign w:val="center"/>
          </w:tcPr>
          <w:p w14:paraId="128FD74E" w14:textId="77777777" w:rsidR="00A63359" w:rsidRPr="0029417D" w:rsidRDefault="00A63359" w:rsidP="001A7908">
            <w:pPr>
              <w:spacing w:line="276" w:lineRule="auto"/>
              <w:jc w:val="center"/>
              <w:rPr>
                <w:rFonts w:cs="Arial"/>
                <w:b/>
                <w:sz w:val="22"/>
                <w:szCs w:val="22"/>
              </w:rPr>
            </w:pPr>
            <w:r w:rsidRPr="0029417D">
              <w:rPr>
                <w:rFonts w:cs="Arial"/>
                <w:b/>
                <w:sz w:val="22"/>
                <w:szCs w:val="22"/>
              </w:rPr>
              <w:t>Yes</w:t>
            </w:r>
          </w:p>
        </w:tc>
        <w:tc>
          <w:tcPr>
            <w:tcW w:w="626" w:type="dxa"/>
            <w:shd w:val="clear" w:color="auto" w:fill="DEEAF6" w:themeFill="accent5" w:themeFillTint="33"/>
            <w:vAlign w:val="center"/>
          </w:tcPr>
          <w:p w14:paraId="33437752" w14:textId="77777777" w:rsidR="00A63359" w:rsidRPr="0029417D" w:rsidRDefault="00A63359" w:rsidP="001A7908">
            <w:pPr>
              <w:spacing w:line="276" w:lineRule="auto"/>
              <w:jc w:val="center"/>
              <w:rPr>
                <w:rFonts w:cs="Arial"/>
                <w:b/>
                <w:sz w:val="22"/>
                <w:szCs w:val="22"/>
              </w:rPr>
            </w:pPr>
            <w:r w:rsidRPr="0029417D">
              <w:rPr>
                <w:rFonts w:cs="Arial"/>
                <w:b/>
                <w:sz w:val="22"/>
                <w:szCs w:val="22"/>
              </w:rPr>
              <w:t>No</w:t>
            </w:r>
          </w:p>
        </w:tc>
        <w:tc>
          <w:tcPr>
            <w:tcW w:w="974" w:type="dxa"/>
            <w:shd w:val="clear" w:color="auto" w:fill="DEEAF6" w:themeFill="accent5" w:themeFillTint="33"/>
          </w:tcPr>
          <w:p w14:paraId="3E45502B" w14:textId="77777777" w:rsidR="00A63359" w:rsidRPr="0029417D" w:rsidRDefault="00A63359" w:rsidP="001A7908">
            <w:pPr>
              <w:spacing w:line="276" w:lineRule="auto"/>
              <w:jc w:val="center"/>
              <w:rPr>
                <w:rFonts w:cs="Arial"/>
                <w:b/>
                <w:sz w:val="22"/>
                <w:szCs w:val="22"/>
              </w:rPr>
            </w:pPr>
            <w:r w:rsidRPr="0029417D">
              <w:rPr>
                <w:rFonts w:cs="Arial"/>
                <w:b/>
                <w:sz w:val="22"/>
                <w:szCs w:val="22"/>
              </w:rPr>
              <w:t>Unsure</w:t>
            </w:r>
          </w:p>
        </w:tc>
        <w:tc>
          <w:tcPr>
            <w:tcW w:w="608" w:type="dxa"/>
            <w:shd w:val="clear" w:color="auto" w:fill="DEEAF6" w:themeFill="accent5" w:themeFillTint="33"/>
            <w:vAlign w:val="center"/>
          </w:tcPr>
          <w:p w14:paraId="04215120" w14:textId="77777777" w:rsidR="00A63359" w:rsidRPr="0029417D" w:rsidRDefault="00A63359" w:rsidP="001A7908">
            <w:pPr>
              <w:spacing w:line="276" w:lineRule="auto"/>
              <w:jc w:val="center"/>
              <w:rPr>
                <w:rFonts w:cs="Arial"/>
                <w:b/>
                <w:sz w:val="22"/>
                <w:szCs w:val="22"/>
              </w:rPr>
            </w:pPr>
            <w:r w:rsidRPr="0029417D">
              <w:rPr>
                <w:rFonts w:cs="Arial"/>
                <w:b/>
                <w:sz w:val="22"/>
                <w:szCs w:val="22"/>
              </w:rPr>
              <w:t>Yes</w:t>
            </w:r>
          </w:p>
        </w:tc>
        <w:tc>
          <w:tcPr>
            <w:tcW w:w="605" w:type="dxa"/>
            <w:shd w:val="clear" w:color="auto" w:fill="DEEAF6" w:themeFill="accent5" w:themeFillTint="33"/>
            <w:vAlign w:val="center"/>
          </w:tcPr>
          <w:p w14:paraId="0D31E164" w14:textId="77777777" w:rsidR="00A63359" w:rsidRPr="0029417D" w:rsidRDefault="00A63359" w:rsidP="001A7908">
            <w:pPr>
              <w:spacing w:line="276" w:lineRule="auto"/>
              <w:jc w:val="center"/>
              <w:rPr>
                <w:rFonts w:cs="Arial"/>
                <w:b/>
                <w:sz w:val="22"/>
                <w:szCs w:val="22"/>
              </w:rPr>
            </w:pPr>
            <w:r w:rsidRPr="0029417D">
              <w:rPr>
                <w:rFonts w:cs="Arial"/>
                <w:b/>
                <w:sz w:val="22"/>
                <w:szCs w:val="22"/>
              </w:rPr>
              <w:t>No</w:t>
            </w:r>
          </w:p>
        </w:tc>
        <w:tc>
          <w:tcPr>
            <w:tcW w:w="720" w:type="dxa"/>
            <w:shd w:val="clear" w:color="auto" w:fill="DEEAF6" w:themeFill="accent5" w:themeFillTint="33"/>
          </w:tcPr>
          <w:p w14:paraId="4DA0659C" w14:textId="77777777" w:rsidR="00A63359" w:rsidRPr="0029417D" w:rsidRDefault="00A63359" w:rsidP="001A7908">
            <w:pPr>
              <w:spacing w:line="276" w:lineRule="auto"/>
              <w:jc w:val="center"/>
              <w:rPr>
                <w:rFonts w:cs="Arial"/>
                <w:b/>
                <w:sz w:val="22"/>
                <w:szCs w:val="22"/>
              </w:rPr>
            </w:pPr>
            <w:r w:rsidRPr="0029417D">
              <w:rPr>
                <w:rFonts w:cs="Arial"/>
                <w:b/>
                <w:sz w:val="22"/>
                <w:szCs w:val="22"/>
              </w:rPr>
              <w:t>NA</w:t>
            </w:r>
          </w:p>
        </w:tc>
        <w:tc>
          <w:tcPr>
            <w:tcW w:w="3600" w:type="dxa"/>
            <w:vMerge/>
            <w:shd w:val="clear" w:color="auto" w:fill="DEEAF6" w:themeFill="accent5" w:themeFillTint="33"/>
            <w:vAlign w:val="center"/>
          </w:tcPr>
          <w:p w14:paraId="1D66F8ED" w14:textId="77777777" w:rsidR="00A63359" w:rsidRPr="0029417D" w:rsidRDefault="00A63359" w:rsidP="001A7908">
            <w:pPr>
              <w:spacing w:line="276" w:lineRule="auto"/>
              <w:jc w:val="center"/>
              <w:rPr>
                <w:rFonts w:cs="Arial"/>
                <w:b/>
                <w:sz w:val="22"/>
                <w:szCs w:val="22"/>
              </w:rPr>
            </w:pPr>
          </w:p>
        </w:tc>
      </w:tr>
      <w:tr w:rsidR="00A63359" w:rsidRPr="0029417D" w14:paraId="6F5CE28E" w14:textId="77777777" w:rsidTr="001A7908">
        <w:tc>
          <w:tcPr>
            <w:tcW w:w="2086" w:type="dxa"/>
            <w:vAlign w:val="center"/>
          </w:tcPr>
          <w:p w14:paraId="487C3828" w14:textId="77777777" w:rsidR="00A63359" w:rsidRPr="0029417D" w:rsidRDefault="00A63359" w:rsidP="001A7908">
            <w:pPr>
              <w:spacing w:after="0" w:line="276" w:lineRule="auto"/>
              <w:jc w:val="right"/>
              <w:rPr>
                <w:rFonts w:cs="Arial"/>
                <w:sz w:val="22"/>
                <w:szCs w:val="22"/>
              </w:rPr>
            </w:pPr>
            <w:r w:rsidRPr="0029417D">
              <w:rPr>
                <w:rFonts w:cs="Arial"/>
                <w:sz w:val="22"/>
                <w:szCs w:val="22"/>
              </w:rPr>
              <w:t>Mineral Rights</w:t>
            </w:r>
          </w:p>
        </w:tc>
        <w:sdt>
          <w:sdtPr>
            <w:rPr>
              <w:rFonts w:cs="Arial"/>
              <w:sz w:val="22"/>
              <w:szCs w:val="22"/>
            </w:rPr>
            <w:id w:val="1016428904"/>
            <w14:checkbox>
              <w14:checked w14:val="0"/>
              <w14:checkedState w14:val="2612" w14:font="MS Gothic"/>
              <w14:uncheckedState w14:val="2610" w14:font="MS Gothic"/>
            </w14:checkbox>
          </w:sdtPr>
          <w:sdtEndPr/>
          <w:sdtContent>
            <w:tc>
              <w:tcPr>
                <w:tcW w:w="681" w:type="dxa"/>
                <w:vAlign w:val="center"/>
              </w:tcPr>
              <w:p w14:paraId="6083417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50360603"/>
            <w14:checkbox>
              <w14:checked w14:val="0"/>
              <w14:checkedState w14:val="2612" w14:font="MS Gothic"/>
              <w14:uncheckedState w14:val="2610" w14:font="MS Gothic"/>
            </w14:checkbox>
          </w:sdtPr>
          <w:sdtEndPr/>
          <w:sdtContent>
            <w:tc>
              <w:tcPr>
                <w:tcW w:w="626" w:type="dxa"/>
                <w:vAlign w:val="center"/>
              </w:tcPr>
              <w:p w14:paraId="2672E0B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36354323"/>
            <w14:checkbox>
              <w14:checked w14:val="0"/>
              <w14:checkedState w14:val="2612" w14:font="MS Gothic"/>
              <w14:uncheckedState w14:val="2610" w14:font="MS Gothic"/>
            </w14:checkbox>
          </w:sdtPr>
          <w:sdtEndPr/>
          <w:sdtContent>
            <w:tc>
              <w:tcPr>
                <w:tcW w:w="974" w:type="dxa"/>
                <w:vAlign w:val="center"/>
              </w:tcPr>
              <w:p w14:paraId="2022F98A"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897275985"/>
            <w14:checkbox>
              <w14:checked w14:val="0"/>
              <w14:checkedState w14:val="2612" w14:font="MS Gothic"/>
              <w14:uncheckedState w14:val="2610" w14:font="MS Gothic"/>
            </w14:checkbox>
          </w:sdtPr>
          <w:sdtEndPr/>
          <w:sdtContent>
            <w:tc>
              <w:tcPr>
                <w:tcW w:w="608" w:type="dxa"/>
                <w:vAlign w:val="center"/>
              </w:tcPr>
              <w:p w14:paraId="78CBD3AF"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40435158"/>
            <w14:checkbox>
              <w14:checked w14:val="0"/>
              <w14:checkedState w14:val="2612" w14:font="MS Gothic"/>
              <w14:uncheckedState w14:val="2610" w14:font="MS Gothic"/>
            </w14:checkbox>
          </w:sdtPr>
          <w:sdtEndPr/>
          <w:sdtContent>
            <w:tc>
              <w:tcPr>
                <w:tcW w:w="605" w:type="dxa"/>
                <w:vAlign w:val="center"/>
              </w:tcPr>
              <w:p w14:paraId="3E84D56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808318900"/>
            <w14:checkbox>
              <w14:checked w14:val="0"/>
              <w14:checkedState w14:val="2612" w14:font="MS Gothic"/>
              <w14:uncheckedState w14:val="2610" w14:font="MS Gothic"/>
            </w14:checkbox>
          </w:sdtPr>
          <w:sdtEndPr/>
          <w:sdtContent>
            <w:tc>
              <w:tcPr>
                <w:tcW w:w="720" w:type="dxa"/>
                <w:vAlign w:val="center"/>
              </w:tcPr>
              <w:p w14:paraId="08FB17B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vAlign w:val="center"/>
          </w:tcPr>
          <w:p w14:paraId="23C8F49D" w14:textId="77777777" w:rsidR="00A63359" w:rsidRPr="0029417D" w:rsidRDefault="00A63359" w:rsidP="001A7908">
            <w:pPr>
              <w:spacing w:after="0" w:line="276" w:lineRule="auto"/>
              <w:rPr>
                <w:rFonts w:cs="Arial"/>
                <w:sz w:val="22"/>
                <w:szCs w:val="22"/>
              </w:rPr>
            </w:pPr>
          </w:p>
        </w:tc>
      </w:tr>
      <w:tr w:rsidR="00A63359" w:rsidRPr="0029417D" w14:paraId="4E1C2E13" w14:textId="77777777" w:rsidTr="001A7908">
        <w:tc>
          <w:tcPr>
            <w:tcW w:w="2086" w:type="dxa"/>
            <w:vAlign w:val="center"/>
          </w:tcPr>
          <w:p w14:paraId="596C5247" w14:textId="77777777" w:rsidR="00A63359" w:rsidRPr="0029417D" w:rsidRDefault="00A63359" w:rsidP="001A7908">
            <w:pPr>
              <w:spacing w:after="0" w:line="276" w:lineRule="auto"/>
              <w:jc w:val="right"/>
              <w:rPr>
                <w:rFonts w:cs="Arial"/>
                <w:sz w:val="22"/>
                <w:szCs w:val="22"/>
              </w:rPr>
            </w:pPr>
            <w:r w:rsidRPr="0029417D">
              <w:rPr>
                <w:rFonts w:cs="Arial"/>
                <w:sz w:val="22"/>
                <w:szCs w:val="22"/>
              </w:rPr>
              <w:t>Legal Access</w:t>
            </w:r>
          </w:p>
        </w:tc>
        <w:sdt>
          <w:sdtPr>
            <w:rPr>
              <w:rFonts w:cs="Arial"/>
              <w:sz w:val="22"/>
              <w:szCs w:val="22"/>
            </w:rPr>
            <w:id w:val="1638134216"/>
            <w14:checkbox>
              <w14:checked w14:val="0"/>
              <w14:checkedState w14:val="2612" w14:font="MS Gothic"/>
              <w14:uncheckedState w14:val="2610" w14:font="MS Gothic"/>
            </w14:checkbox>
          </w:sdtPr>
          <w:sdtEndPr/>
          <w:sdtContent>
            <w:tc>
              <w:tcPr>
                <w:tcW w:w="681" w:type="dxa"/>
                <w:vAlign w:val="center"/>
              </w:tcPr>
              <w:p w14:paraId="2B9D4ED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721399068"/>
            <w14:checkbox>
              <w14:checked w14:val="0"/>
              <w14:checkedState w14:val="2612" w14:font="MS Gothic"/>
              <w14:uncheckedState w14:val="2610" w14:font="MS Gothic"/>
            </w14:checkbox>
          </w:sdtPr>
          <w:sdtEndPr/>
          <w:sdtContent>
            <w:tc>
              <w:tcPr>
                <w:tcW w:w="626" w:type="dxa"/>
                <w:vAlign w:val="center"/>
              </w:tcPr>
              <w:p w14:paraId="4CE5D71C"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395807839"/>
            <w14:checkbox>
              <w14:checked w14:val="0"/>
              <w14:checkedState w14:val="2612" w14:font="MS Gothic"/>
              <w14:uncheckedState w14:val="2610" w14:font="MS Gothic"/>
            </w14:checkbox>
          </w:sdtPr>
          <w:sdtEndPr/>
          <w:sdtContent>
            <w:tc>
              <w:tcPr>
                <w:tcW w:w="974" w:type="dxa"/>
                <w:vAlign w:val="center"/>
              </w:tcPr>
              <w:p w14:paraId="287A1A9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05337758"/>
            <w14:checkbox>
              <w14:checked w14:val="0"/>
              <w14:checkedState w14:val="2612" w14:font="MS Gothic"/>
              <w14:uncheckedState w14:val="2610" w14:font="MS Gothic"/>
            </w14:checkbox>
          </w:sdtPr>
          <w:sdtEndPr/>
          <w:sdtContent>
            <w:tc>
              <w:tcPr>
                <w:tcW w:w="608" w:type="dxa"/>
                <w:vAlign w:val="center"/>
              </w:tcPr>
              <w:p w14:paraId="6F5A453A"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817339176"/>
            <w14:checkbox>
              <w14:checked w14:val="0"/>
              <w14:checkedState w14:val="2612" w14:font="MS Gothic"/>
              <w14:uncheckedState w14:val="2610" w14:font="MS Gothic"/>
            </w14:checkbox>
          </w:sdtPr>
          <w:sdtEndPr/>
          <w:sdtContent>
            <w:tc>
              <w:tcPr>
                <w:tcW w:w="605" w:type="dxa"/>
                <w:vAlign w:val="center"/>
              </w:tcPr>
              <w:p w14:paraId="751EBB60"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2585509"/>
            <w14:checkbox>
              <w14:checked w14:val="0"/>
              <w14:checkedState w14:val="2612" w14:font="MS Gothic"/>
              <w14:uncheckedState w14:val="2610" w14:font="MS Gothic"/>
            </w14:checkbox>
          </w:sdtPr>
          <w:sdtEndPr/>
          <w:sdtContent>
            <w:tc>
              <w:tcPr>
                <w:tcW w:w="720" w:type="dxa"/>
                <w:vAlign w:val="center"/>
              </w:tcPr>
              <w:p w14:paraId="3707551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vAlign w:val="center"/>
          </w:tcPr>
          <w:p w14:paraId="2F5795D7" w14:textId="77777777" w:rsidR="00A63359" w:rsidRPr="0029417D" w:rsidRDefault="00A63359" w:rsidP="001A7908">
            <w:pPr>
              <w:spacing w:after="0" w:line="276" w:lineRule="auto"/>
              <w:rPr>
                <w:rFonts w:cs="Arial"/>
                <w:sz w:val="22"/>
                <w:szCs w:val="22"/>
              </w:rPr>
            </w:pPr>
          </w:p>
        </w:tc>
      </w:tr>
      <w:tr w:rsidR="00A63359" w:rsidRPr="0029417D" w14:paraId="3D39F9F0" w14:textId="77777777" w:rsidTr="001A7908">
        <w:tc>
          <w:tcPr>
            <w:tcW w:w="2086" w:type="dxa"/>
            <w:shd w:val="clear" w:color="auto" w:fill="F2F2F2" w:themeFill="background1" w:themeFillShade="F2"/>
            <w:vAlign w:val="center"/>
          </w:tcPr>
          <w:p w14:paraId="2A2067FE" w14:textId="77777777" w:rsidR="00A63359" w:rsidRPr="0029417D" w:rsidRDefault="00A63359" w:rsidP="001A7908">
            <w:pPr>
              <w:spacing w:after="0" w:line="276" w:lineRule="auto"/>
              <w:jc w:val="right"/>
              <w:rPr>
                <w:rFonts w:cs="Arial"/>
                <w:color w:val="BFBFBF" w:themeColor="background1" w:themeShade="BF"/>
                <w:sz w:val="22"/>
                <w:szCs w:val="22"/>
              </w:rPr>
            </w:pPr>
            <w:r w:rsidRPr="0029417D">
              <w:rPr>
                <w:rFonts w:cs="Arial"/>
                <w:color w:val="BFBFBF" w:themeColor="background1" w:themeShade="BF"/>
                <w:sz w:val="22"/>
                <w:szCs w:val="22"/>
              </w:rPr>
              <w:t>Deeds of Trust</w:t>
            </w:r>
          </w:p>
        </w:tc>
        <w:sdt>
          <w:sdtPr>
            <w:rPr>
              <w:rFonts w:cs="Arial"/>
              <w:sz w:val="22"/>
              <w:szCs w:val="22"/>
            </w:rPr>
            <w:id w:val="-1329749778"/>
            <w14:checkbox>
              <w14:checked w14:val="0"/>
              <w14:checkedState w14:val="2612" w14:font="MS Gothic"/>
              <w14:uncheckedState w14:val="2610" w14:font="MS Gothic"/>
            </w14:checkbox>
          </w:sdtPr>
          <w:sdtEndPr/>
          <w:sdtContent>
            <w:tc>
              <w:tcPr>
                <w:tcW w:w="681" w:type="dxa"/>
                <w:shd w:val="clear" w:color="auto" w:fill="F2F2F2" w:themeFill="background1" w:themeFillShade="F2"/>
                <w:vAlign w:val="center"/>
              </w:tcPr>
              <w:p w14:paraId="384253FD"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456607602"/>
            <w14:checkbox>
              <w14:checked w14:val="0"/>
              <w14:checkedState w14:val="2612" w14:font="MS Gothic"/>
              <w14:uncheckedState w14:val="2610" w14:font="MS Gothic"/>
            </w14:checkbox>
          </w:sdtPr>
          <w:sdtEndPr/>
          <w:sdtContent>
            <w:tc>
              <w:tcPr>
                <w:tcW w:w="626" w:type="dxa"/>
                <w:shd w:val="clear" w:color="auto" w:fill="F2F2F2" w:themeFill="background1" w:themeFillShade="F2"/>
                <w:vAlign w:val="center"/>
              </w:tcPr>
              <w:p w14:paraId="639CED25"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86197117"/>
            <w14:checkbox>
              <w14:checked w14:val="0"/>
              <w14:checkedState w14:val="2612" w14:font="MS Gothic"/>
              <w14:uncheckedState w14:val="2610" w14:font="MS Gothic"/>
            </w14:checkbox>
          </w:sdtPr>
          <w:sdtEndPr/>
          <w:sdtContent>
            <w:tc>
              <w:tcPr>
                <w:tcW w:w="974" w:type="dxa"/>
                <w:shd w:val="clear" w:color="auto" w:fill="F2F2F2" w:themeFill="background1" w:themeFillShade="F2"/>
                <w:vAlign w:val="center"/>
              </w:tcPr>
              <w:p w14:paraId="16429549"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757872019"/>
            <w14:checkbox>
              <w14:checked w14:val="0"/>
              <w14:checkedState w14:val="2612" w14:font="MS Gothic"/>
              <w14:uncheckedState w14:val="2610" w14:font="MS Gothic"/>
            </w14:checkbox>
          </w:sdtPr>
          <w:sdtEndPr/>
          <w:sdtContent>
            <w:tc>
              <w:tcPr>
                <w:tcW w:w="608" w:type="dxa"/>
                <w:shd w:val="clear" w:color="auto" w:fill="F2F2F2" w:themeFill="background1" w:themeFillShade="F2"/>
                <w:vAlign w:val="center"/>
              </w:tcPr>
              <w:p w14:paraId="1365DA21"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048565619"/>
            <w14:checkbox>
              <w14:checked w14:val="0"/>
              <w14:checkedState w14:val="2612" w14:font="MS Gothic"/>
              <w14:uncheckedState w14:val="2610" w14:font="MS Gothic"/>
            </w14:checkbox>
          </w:sdtPr>
          <w:sdtEndPr/>
          <w:sdtContent>
            <w:tc>
              <w:tcPr>
                <w:tcW w:w="605" w:type="dxa"/>
                <w:shd w:val="clear" w:color="auto" w:fill="F2F2F2" w:themeFill="background1" w:themeFillShade="F2"/>
                <w:vAlign w:val="center"/>
              </w:tcPr>
              <w:p w14:paraId="456DD7D7"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34020487"/>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21FE2142"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shd w:val="clear" w:color="auto" w:fill="F2F2F2" w:themeFill="background1" w:themeFillShade="F2"/>
            <w:vAlign w:val="center"/>
          </w:tcPr>
          <w:p w14:paraId="2D4EA5C3" w14:textId="77777777" w:rsidR="00A63359" w:rsidRPr="0029417D" w:rsidRDefault="00A63359" w:rsidP="001A7908">
            <w:pPr>
              <w:spacing w:after="0" w:line="276" w:lineRule="auto"/>
              <w:rPr>
                <w:rFonts w:cs="Arial"/>
                <w:color w:val="BFBFBF" w:themeColor="background1" w:themeShade="BF"/>
                <w:sz w:val="22"/>
                <w:szCs w:val="22"/>
              </w:rPr>
            </w:pPr>
          </w:p>
        </w:tc>
      </w:tr>
      <w:tr w:rsidR="00A63359" w:rsidRPr="0029417D" w14:paraId="74125AFC" w14:textId="77777777" w:rsidTr="001A7908">
        <w:tc>
          <w:tcPr>
            <w:tcW w:w="2086" w:type="dxa"/>
            <w:shd w:val="clear" w:color="auto" w:fill="F2F2F2" w:themeFill="background1" w:themeFillShade="F2"/>
            <w:vAlign w:val="center"/>
          </w:tcPr>
          <w:p w14:paraId="74364CB1" w14:textId="77777777" w:rsidR="00A63359" w:rsidRPr="0029417D" w:rsidRDefault="00A63359" w:rsidP="001A7908">
            <w:pPr>
              <w:spacing w:after="0" w:line="276" w:lineRule="auto"/>
              <w:jc w:val="right"/>
              <w:rPr>
                <w:rFonts w:cs="Arial"/>
                <w:color w:val="BFBFBF" w:themeColor="background1" w:themeShade="BF"/>
                <w:sz w:val="22"/>
                <w:szCs w:val="22"/>
              </w:rPr>
            </w:pPr>
            <w:r w:rsidRPr="0029417D">
              <w:rPr>
                <w:rFonts w:cs="Arial"/>
                <w:color w:val="BFBFBF" w:themeColor="background1" w:themeShade="BF"/>
                <w:sz w:val="22"/>
                <w:szCs w:val="22"/>
              </w:rPr>
              <w:t>Defaulted Taxes</w:t>
            </w:r>
          </w:p>
        </w:tc>
        <w:sdt>
          <w:sdtPr>
            <w:rPr>
              <w:rFonts w:cs="Arial"/>
              <w:sz w:val="22"/>
              <w:szCs w:val="22"/>
            </w:rPr>
            <w:id w:val="-1481373350"/>
            <w14:checkbox>
              <w14:checked w14:val="0"/>
              <w14:checkedState w14:val="2612" w14:font="MS Gothic"/>
              <w14:uncheckedState w14:val="2610" w14:font="MS Gothic"/>
            </w14:checkbox>
          </w:sdtPr>
          <w:sdtEndPr/>
          <w:sdtContent>
            <w:tc>
              <w:tcPr>
                <w:tcW w:w="681" w:type="dxa"/>
                <w:shd w:val="clear" w:color="auto" w:fill="F2F2F2" w:themeFill="background1" w:themeFillShade="F2"/>
                <w:vAlign w:val="center"/>
              </w:tcPr>
              <w:p w14:paraId="622920B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36741164"/>
            <w14:checkbox>
              <w14:checked w14:val="0"/>
              <w14:checkedState w14:val="2612" w14:font="MS Gothic"/>
              <w14:uncheckedState w14:val="2610" w14:font="MS Gothic"/>
            </w14:checkbox>
          </w:sdtPr>
          <w:sdtEndPr/>
          <w:sdtContent>
            <w:tc>
              <w:tcPr>
                <w:tcW w:w="626" w:type="dxa"/>
                <w:shd w:val="clear" w:color="auto" w:fill="F2F2F2" w:themeFill="background1" w:themeFillShade="F2"/>
                <w:vAlign w:val="center"/>
              </w:tcPr>
              <w:p w14:paraId="5ED883B6"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38902836"/>
            <w14:checkbox>
              <w14:checked w14:val="0"/>
              <w14:checkedState w14:val="2612" w14:font="MS Gothic"/>
              <w14:uncheckedState w14:val="2610" w14:font="MS Gothic"/>
            </w14:checkbox>
          </w:sdtPr>
          <w:sdtEndPr/>
          <w:sdtContent>
            <w:tc>
              <w:tcPr>
                <w:tcW w:w="974" w:type="dxa"/>
                <w:shd w:val="clear" w:color="auto" w:fill="F2F2F2" w:themeFill="background1" w:themeFillShade="F2"/>
                <w:vAlign w:val="center"/>
              </w:tcPr>
              <w:p w14:paraId="3341D3A8"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919489925"/>
            <w14:checkbox>
              <w14:checked w14:val="0"/>
              <w14:checkedState w14:val="2612" w14:font="MS Gothic"/>
              <w14:uncheckedState w14:val="2610" w14:font="MS Gothic"/>
            </w14:checkbox>
          </w:sdtPr>
          <w:sdtEndPr/>
          <w:sdtContent>
            <w:tc>
              <w:tcPr>
                <w:tcW w:w="608" w:type="dxa"/>
                <w:shd w:val="clear" w:color="auto" w:fill="F2F2F2" w:themeFill="background1" w:themeFillShade="F2"/>
                <w:vAlign w:val="center"/>
              </w:tcPr>
              <w:p w14:paraId="7F619524"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901431535"/>
            <w14:checkbox>
              <w14:checked w14:val="0"/>
              <w14:checkedState w14:val="2612" w14:font="MS Gothic"/>
              <w14:uncheckedState w14:val="2610" w14:font="MS Gothic"/>
            </w14:checkbox>
          </w:sdtPr>
          <w:sdtEndPr/>
          <w:sdtContent>
            <w:tc>
              <w:tcPr>
                <w:tcW w:w="605" w:type="dxa"/>
                <w:shd w:val="clear" w:color="auto" w:fill="F2F2F2" w:themeFill="background1" w:themeFillShade="F2"/>
                <w:vAlign w:val="center"/>
              </w:tcPr>
              <w:p w14:paraId="5DA3805C"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536937573"/>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6480340B"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shd w:val="clear" w:color="auto" w:fill="F2F2F2" w:themeFill="background1" w:themeFillShade="F2"/>
            <w:vAlign w:val="center"/>
          </w:tcPr>
          <w:p w14:paraId="2559760B" w14:textId="77777777" w:rsidR="00A63359" w:rsidRPr="0029417D" w:rsidRDefault="00A63359" w:rsidP="001A7908">
            <w:pPr>
              <w:spacing w:after="0" w:line="276" w:lineRule="auto"/>
              <w:rPr>
                <w:rFonts w:cs="Arial"/>
                <w:color w:val="BFBFBF" w:themeColor="background1" w:themeShade="BF"/>
                <w:sz w:val="22"/>
                <w:szCs w:val="22"/>
              </w:rPr>
            </w:pPr>
          </w:p>
        </w:tc>
      </w:tr>
      <w:tr w:rsidR="00A63359" w:rsidRPr="0029417D" w14:paraId="19306A48" w14:textId="77777777" w:rsidTr="001A7908">
        <w:tc>
          <w:tcPr>
            <w:tcW w:w="2086" w:type="dxa"/>
            <w:shd w:val="clear" w:color="auto" w:fill="F2F2F2" w:themeFill="background1" w:themeFillShade="F2"/>
            <w:vAlign w:val="center"/>
          </w:tcPr>
          <w:p w14:paraId="7F397153" w14:textId="77777777" w:rsidR="00A63359" w:rsidRPr="0029417D" w:rsidRDefault="00A63359" w:rsidP="001A7908">
            <w:pPr>
              <w:spacing w:after="0" w:line="276" w:lineRule="auto"/>
              <w:jc w:val="right"/>
              <w:rPr>
                <w:rFonts w:cs="Arial"/>
                <w:color w:val="BFBFBF" w:themeColor="background1" w:themeShade="BF"/>
                <w:sz w:val="22"/>
                <w:szCs w:val="22"/>
              </w:rPr>
            </w:pPr>
            <w:r w:rsidRPr="0029417D">
              <w:rPr>
                <w:rFonts w:cs="Arial"/>
                <w:color w:val="BFBFBF" w:themeColor="background1" w:themeShade="BF"/>
                <w:sz w:val="22"/>
                <w:szCs w:val="22"/>
              </w:rPr>
              <w:t>State Lands Commission Claim</w:t>
            </w:r>
          </w:p>
        </w:tc>
        <w:sdt>
          <w:sdtPr>
            <w:rPr>
              <w:rFonts w:cs="Arial"/>
              <w:sz w:val="22"/>
              <w:szCs w:val="22"/>
            </w:rPr>
            <w:id w:val="1598062776"/>
            <w14:checkbox>
              <w14:checked w14:val="0"/>
              <w14:checkedState w14:val="2612" w14:font="MS Gothic"/>
              <w14:uncheckedState w14:val="2610" w14:font="MS Gothic"/>
            </w14:checkbox>
          </w:sdtPr>
          <w:sdtEndPr/>
          <w:sdtContent>
            <w:tc>
              <w:tcPr>
                <w:tcW w:w="681" w:type="dxa"/>
                <w:shd w:val="clear" w:color="auto" w:fill="F2F2F2" w:themeFill="background1" w:themeFillShade="F2"/>
                <w:vAlign w:val="center"/>
              </w:tcPr>
              <w:p w14:paraId="59BD800D"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206054471"/>
            <w14:checkbox>
              <w14:checked w14:val="0"/>
              <w14:checkedState w14:val="2612" w14:font="MS Gothic"/>
              <w14:uncheckedState w14:val="2610" w14:font="MS Gothic"/>
            </w14:checkbox>
          </w:sdtPr>
          <w:sdtEndPr/>
          <w:sdtContent>
            <w:tc>
              <w:tcPr>
                <w:tcW w:w="626" w:type="dxa"/>
                <w:shd w:val="clear" w:color="auto" w:fill="F2F2F2" w:themeFill="background1" w:themeFillShade="F2"/>
                <w:vAlign w:val="center"/>
              </w:tcPr>
              <w:p w14:paraId="55E65926"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374240535"/>
            <w14:checkbox>
              <w14:checked w14:val="0"/>
              <w14:checkedState w14:val="2612" w14:font="MS Gothic"/>
              <w14:uncheckedState w14:val="2610" w14:font="MS Gothic"/>
            </w14:checkbox>
          </w:sdtPr>
          <w:sdtEndPr/>
          <w:sdtContent>
            <w:tc>
              <w:tcPr>
                <w:tcW w:w="974" w:type="dxa"/>
                <w:shd w:val="clear" w:color="auto" w:fill="F2F2F2" w:themeFill="background1" w:themeFillShade="F2"/>
                <w:vAlign w:val="center"/>
              </w:tcPr>
              <w:p w14:paraId="00F6EC43"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268838334"/>
            <w14:checkbox>
              <w14:checked w14:val="0"/>
              <w14:checkedState w14:val="2612" w14:font="MS Gothic"/>
              <w14:uncheckedState w14:val="2610" w14:font="MS Gothic"/>
            </w14:checkbox>
          </w:sdtPr>
          <w:sdtEndPr/>
          <w:sdtContent>
            <w:tc>
              <w:tcPr>
                <w:tcW w:w="608" w:type="dxa"/>
                <w:shd w:val="clear" w:color="auto" w:fill="F2F2F2" w:themeFill="background1" w:themeFillShade="F2"/>
                <w:vAlign w:val="center"/>
              </w:tcPr>
              <w:p w14:paraId="1BD27792"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824010015"/>
            <w14:checkbox>
              <w14:checked w14:val="0"/>
              <w14:checkedState w14:val="2612" w14:font="MS Gothic"/>
              <w14:uncheckedState w14:val="2610" w14:font="MS Gothic"/>
            </w14:checkbox>
          </w:sdtPr>
          <w:sdtEndPr/>
          <w:sdtContent>
            <w:tc>
              <w:tcPr>
                <w:tcW w:w="605" w:type="dxa"/>
                <w:shd w:val="clear" w:color="auto" w:fill="F2F2F2" w:themeFill="background1" w:themeFillShade="F2"/>
                <w:vAlign w:val="center"/>
              </w:tcPr>
              <w:p w14:paraId="7441DC7A"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987474897"/>
            <w14:checkbox>
              <w14:checked w14:val="0"/>
              <w14:checkedState w14:val="2612" w14:font="MS Gothic"/>
              <w14:uncheckedState w14:val="2610" w14:font="MS Gothic"/>
            </w14:checkbox>
          </w:sdtPr>
          <w:sdtEndPr/>
          <w:sdtContent>
            <w:tc>
              <w:tcPr>
                <w:tcW w:w="720" w:type="dxa"/>
                <w:shd w:val="clear" w:color="auto" w:fill="F2F2F2" w:themeFill="background1" w:themeFillShade="F2"/>
                <w:vAlign w:val="center"/>
              </w:tcPr>
              <w:p w14:paraId="1DB421C1"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shd w:val="clear" w:color="auto" w:fill="F2F2F2" w:themeFill="background1" w:themeFillShade="F2"/>
            <w:vAlign w:val="center"/>
          </w:tcPr>
          <w:p w14:paraId="227FBADD" w14:textId="77777777" w:rsidR="00A63359" w:rsidRPr="0029417D" w:rsidRDefault="00A63359" w:rsidP="001A7908">
            <w:pPr>
              <w:spacing w:after="0" w:line="276" w:lineRule="auto"/>
              <w:rPr>
                <w:rFonts w:cs="Arial"/>
                <w:color w:val="BFBFBF" w:themeColor="background1" w:themeShade="BF"/>
                <w:sz w:val="22"/>
                <w:szCs w:val="22"/>
              </w:rPr>
            </w:pPr>
          </w:p>
        </w:tc>
      </w:tr>
      <w:tr w:rsidR="00A63359" w:rsidRPr="0029417D" w14:paraId="6C513032" w14:textId="77777777" w:rsidTr="001A7908">
        <w:tc>
          <w:tcPr>
            <w:tcW w:w="2086" w:type="dxa"/>
            <w:vAlign w:val="center"/>
          </w:tcPr>
          <w:p w14:paraId="716A1642" w14:textId="77777777" w:rsidR="00A63359" w:rsidRPr="0029417D" w:rsidRDefault="00A63359" w:rsidP="001A7908">
            <w:pPr>
              <w:spacing w:after="0" w:line="276" w:lineRule="auto"/>
              <w:jc w:val="right"/>
              <w:rPr>
                <w:rFonts w:cs="Arial"/>
                <w:sz w:val="22"/>
                <w:szCs w:val="22"/>
              </w:rPr>
            </w:pPr>
            <w:r w:rsidRPr="0029417D">
              <w:rPr>
                <w:rFonts w:cs="Arial"/>
                <w:sz w:val="22"/>
                <w:szCs w:val="22"/>
              </w:rPr>
              <w:t>Other: [describe]</w:t>
            </w:r>
          </w:p>
        </w:tc>
        <w:sdt>
          <w:sdtPr>
            <w:rPr>
              <w:rFonts w:cs="Arial"/>
              <w:sz w:val="22"/>
              <w:szCs w:val="22"/>
            </w:rPr>
            <w:id w:val="-1183435293"/>
            <w14:checkbox>
              <w14:checked w14:val="0"/>
              <w14:checkedState w14:val="2612" w14:font="MS Gothic"/>
              <w14:uncheckedState w14:val="2610" w14:font="MS Gothic"/>
            </w14:checkbox>
          </w:sdtPr>
          <w:sdtEndPr/>
          <w:sdtContent>
            <w:tc>
              <w:tcPr>
                <w:tcW w:w="681" w:type="dxa"/>
                <w:vAlign w:val="center"/>
              </w:tcPr>
              <w:p w14:paraId="0DE4D478"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630094659"/>
            <w14:checkbox>
              <w14:checked w14:val="0"/>
              <w14:checkedState w14:val="2612" w14:font="MS Gothic"/>
              <w14:uncheckedState w14:val="2610" w14:font="MS Gothic"/>
            </w14:checkbox>
          </w:sdtPr>
          <w:sdtEndPr/>
          <w:sdtContent>
            <w:tc>
              <w:tcPr>
                <w:tcW w:w="626" w:type="dxa"/>
                <w:vAlign w:val="center"/>
              </w:tcPr>
              <w:p w14:paraId="1EB7C80D"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966781088"/>
            <w14:checkbox>
              <w14:checked w14:val="0"/>
              <w14:checkedState w14:val="2612" w14:font="MS Gothic"/>
              <w14:uncheckedState w14:val="2610" w14:font="MS Gothic"/>
            </w14:checkbox>
          </w:sdtPr>
          <w:sdtEndPr/>
          <w:sdtContent>
            <w:tc>
              <w:tcPr>
                <w:tcW w:w="974" w:type="dxa"/>
                <w:vAlign w:val="center"/>
              </w:tcPr>
              <w:p w14:paraId="0B826701"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122052306"/>
            <w14:checkbox>
              <w14:checked w14:val="0"/>
              <w14:checkedState w14:val="2612" w14:font="MS Gothic"/>
              <w14:uncheckedState w14:val="2610" w14:font="MS Gothic"/>
            </w14:checkbox>
          </w:sdtPr>
          <w:sdtEndPr/>
          <w:sdtContent>
            <w:tc>
              <w:tcPr>
                <w:tcW w:w="608" w:type="dxa"/>
                <w:vAlign w:val="center"/>
              </w:tcPr>
              <w:p w14:paraId="24B64165"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288356938"/>
            <w14:checkbox>
              <w14:checked w14:val="0"/>
              <w14:checkedState w14:val="2612" w14:font="MS Gothic"/>
              <w14:uncheckedState w14:val="2610" w14:font="MS Gothic"/>
            </w14:checkbox>
          </w:sdtPr>
          <w:sdtEndPr/>
          <w:sdtContent>
            <w:tc>
              <w:tcPr>
                <w:tcW w:w="605" w:type="dxa"/>
                <w:vAlign w:val="center"/>
              </w:tcPr>
              <w:p w14:paraId="7EF783B9"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sdt>
          <w:sdtPr>
            <w:rPr>
              <w:rFonts w:cs="Arial"/>
              <w:sz w:val="22"/>
              <w:szCs w:val="22"/>
            </w:rPr>
            <w:id w:val="-1659828930"/>
            <w14:checkbox>
              <w14:checked w14:val="0"/>
              <w14:checkedState w14:val="2612" w14:font="MS Gothic"/>
              <w14:uncheckedState w14:val="2610" w14:font="MS Gothic"/>
            </w14:checkbox>
          </w:sdtPr>
          <w:sdtEndPr/>
          <w:sdtContent>
            <w:tc>
              <w:tcPr>
                <w:tcW w:w="720" w:type="dxa"/>
                <w:vAlign w:val="center"/>
              </w:tcPr>
              <w:p w14:paraId="78854DB5" w14:textId="77777777" w:rsidR="00A63359" w:rsidRPr="0029417D" w:rsidRDefault="00A63359" w:rsidP="001A7908">
                <w:pPr>
                  <w:spacing w:after="0" w:line="276" w:lineRule="auto"/>
                  <w:jc w:val="center"/>
                  <w:rPr>
                    <w:rFonts w:cs="Arial"/>
                    <w:sz w:val="22"/>
                    <w:szCs w:val="22"/>
                  </w:rPr>
                </w:pPr>
                <w:r w:rsidRPr="0029417D">
                  <w:rPr>
                    <w:rFonts w:ascii="MS Gothic" w:eastAsia="MS Gothic" w:hAnsi="MS Gothic" w:cs="Arial" w:hint="eastAsia"/>
                    <w:sz w:val="22"/>
                    <w:szCs w:val="22"/>
                  </w:rPr>
                  <w:t>☐</w:t>
                </w:r>
              </w:p>
            </w:tc>
          </w:sdtContent>
        </w:sdt>
        <w:tc>
          <w:tcPr>
            <w:tcW w:w="3600" w:type="dxa"/>
            <w:vAlign w:val="center"/>
          </w:tcPr>
          <w:p w14:paraId="2D03228C" w14:textId="77777777" w:rsidR="00A63359" w:rsidRPr="0029417D" w:rsidRDefault="00A63359" w:rsidP="001A7908">
            <w:pPr>
              <w:spacing w:after="0" w:line="276" w:lineRule="auto"/>
              <w:rPr>
                <w:rFonts w:cs="Arial"/>
                <w:sz w:val="22"/>
                <w:szCs w:val="22"/>
              </w:rPr>
            </w:pPr>
          </w:p>
        </w:tc>
      </w:tr>
    </w:tbl>
    <w:p w14:paraId="01B2D81E" w14:textId="77777777" w:rsidR="00A63359" w:rsidRPr="0029417D" w:rsidRDefault="00A63359" w:rsidP="00A63359">
      <w:pPr>
        <w:spacing w:after="0"/>
        <w:rPr>
          <w:sz w:val="22"/>
          <w:szCs w:val="22"/>
        </w:rPr>
      </w:pPr>
    </w:p>
    <w:p w14:paraId="77E99F0A" w14:textId="2C44AB25" w:rsidR="003E10CB" w:rsidRPr="00A63359" w:rsidRDefault="00A63359" w:rsidP="00A63359">
      <w:pPr>
        <w:jc w:val="center"/>
        <w:rPr>
          <w:rFonts w:cs="Arial"/>
          <w:b/>
          <w:sz w:val="22"/>
          <w:szCs w:val="22"/>
        </w:rPr>
      </w:pPr>
      <w:r w:rsidRPr="0029417D">
        <w:rPr>
          <w:rFonts w:cs="Arial"/>
          <w:b/>
          <w:sz w:val="22"/>
          <w:szCs w:val="22"/>
        </w:rPr>
        <w:t>Recommended Ranking: _____</w:t>
      </w:r>
    </w:p>
    <w:sectPr w:rsidR="003E10CB" w:rsidRPr="00A6335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15EF" w14:textId="77777777" w:rsidR="003A4189" w:rsidRDefault="003A4189">
      <w:pPr>
        <w:spacing w:after="0" w:line="240" w:lineRule="auto"/>
      </w:pPr>
      <w:r>
        <w:separator/>
      </w:r>
    </w:p>
  </w:endnote>
  <w:endnote w:type="continuationSeparator" w:id="0">
    <w:p w14:paraId="3BDA75C6" w14:textId="77777777" w:rsidR="003A4189" w:rsidRDefault="003A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1FF6" w14:textId="77777777" w:rsidR="003A4189" w:rsidRDefault="00465214" w:rsidP="004A3458">
    <w:pPr>
      <w:pStyle w:val="Footer"/>
      <w:jc w:val="right"/>
      <w:rPr>
        <w:sz w:val="18"/>
        <w:szCs w:val="18"/>
      </w:rPr>
    </w:pPr>
    <w:sdt>
      <w:sdtPr>
        <w:id w:val="-11769930"/>
        <w:docPartObj>
          <w:docPartGallery w:val="Page Numbers (Bottom of Page)"/>
          <w:docPartUnique/>
        </w:docPartObj>
      </w:sdtPr>
      <w:sdtEndPr>
        <w:rPr>
          <w:noProof/>
          <w:sz w:val="18"/>
          <w:szCs w:val="18"/>
        </w:rPr>
      </w:sdtEndPr>
      <w:sdtContent>
        <w:r w:rsidR="003A4189" w:rsidRPr="004A3458">
          <w:rPr>
            <w:sz w:val="18"/>
            <w:szCs w:val="18"/>
          </w:rPr>
          <w:fldChar w:fldCharType="begin"/>
        </w:r>
        <w:r w:rsidR="003A4189" w:rsidRPr="004A3458">
          <w:rPr>
            <w:sz w:val="18"/>
            <w:szCs w:val="18"/>
          </w:rPr>
          <w:instrText xml:space="preserve"> PAGE   \* MERGEFORMAT </w:instrText>
        </w:r>
        <w:r w:rsidR="003A4189" w:rsidRPr="004A3458">
          <w:rPr>
            <w:sz w:val="18"/>
            <w:szCs w:val="18"/>
          </w:rPr>
          <w:fldChar w:fldCharType="separate"/>
        </w:r>
        <w:r w:rsidR="003A4189" w:rsidRPr="004A3458">
          <w:rPr>
            <w:noProof/>
            <w:sz w:val="18"/>
            <w:szCs w:val="18"/>
          </w:rPr>
          <w:t>2</w:t>
        </w:r>
        <w:r w:rsidR="003A4189" w:rsidRPr="004A3458">
          <w:rPr>
            <w:noProof/>
            <w:sz w:val="18"/>
            <w:szCs w:val="18"/>
          </w:rPr>
          <w:fldChar w:fldCharType="end"/>
        </w:r>
      </w:sdtContent>
    </w:sdt>
  </w:p>
  <w:p w14:paraId="36B8D2B8" w14:textId="348336E2" w:rsidR="003A4189" w:rsidRPr="004A3458" w:rsidRDefault="00843414" w:rsidP="004A3458">
    <w:pPr>
      <w:pStyle w:val="Footer"/>
      <w:rPr>
        <w:sz w:val="18"/>
        <w:szCs w:val="18"/>
      </w:rPr>
    </w:pPr>
    <w:r>
      <w:rPr>
        <w:sz w:val="18"/>
        <w:szCs w:val="18"/>
      </w:rPr>
      <w:t>Phase Two</w:t>
    </w:r>
    <w:r w:rsidR="003A4189" w:rsidRPr="004A3458">
      <w:rPr>
        <w:sz w:val="18"/>
        <w:szCs w:val="18"/>
      </w:rPr>
      <w:t xml:space="preserve"> – </w:t>
    </w:r>
    <w:r>
      <w:rPr>
        <w:sz w:val="18"/>
        <w:szCs w:val="18"/>
      </w:rPr>
      <w:t xml:space="preserve">Conservation </w:t>
    </w:r>
    <w:r w:rsidR="003A4189">
      <w:rPr>
        <w:sz w:val="18"/>
        <w:szCs w:val="18"/>
      </w:rPr>
      <w:t>Acquisition Grant Pre-Proposal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2E72" w14:textId="77777777" w:rsidR="003A4189" w:rsidRDefault="003A4189">
      <w:pPr>
        <w:spacing w:after="0" w:line="240" w:lineRule="auto"/>
      </w:pPr>
      <w:r>
        <w:separator/>
      </w:r>
    </w:p>
  </w:footnote>
  <w:footnote w:type="continuationSeparator" w:id="0">
    <w:p w14:paraId="10609552" w14:textId="77777777" w:rsidR="003A4189" w:rsidRDefault="003A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337F" w14:textId="77777777" w:rsidR="003A4189" w:rsidRDefault="003A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A4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9616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129E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F056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7E5E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16B9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F808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2223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8EA4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2A52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37D4"/>
    <w:multiLevelType w:val="hybridMultilevel"/>
    <w:tmpl w:val="23A4993A"/>
    <w:styleLink w:val="CurrentList14"/>
    <w:lvl w:ilvl="0" w:tplc="F62ED240">
      <w:start w:val="1"/>
      <w:numFmt w:val="decimal"/>
      <w:lvlText w:val="%1."/>
      <w:lvlJc w:val="left"/>
      <w:pPr>
        <w:ind w:left="720" w:hanging="360"/>
      </w:pPr>
    </w:lvl>
    <w:lvl w:ilvl="1" w:tplc="75DC1BCE">
      <w:start w:val="1"/>
      <w:numFmt w:val="lowerLetter"/>
      <w:lvlText w:val="%2."/>
      <w:lvlJc w:val="left"/>
      <w:pPr>
        <w:ind w:left="1440" w:hanging="360"/>
      </w:pPr>
    </w:lvl>
    <w:lvl w:ilvl="2" w:tplc="21566A90">
      <w:start w:val="1"/>
      <w:numFmt w:val="lowerRoman"/>
      <w:lvlText w:val="%3."/>
      <w:lvlJc w:val="right"/>
      <w:pPr>
        <w:ind w:left="2160" w:hanging="180"/>
      </w:pPr>
    </w:lvl>
    <w:lvl w:ilvl="3" w:tplc="8F3C872E">
      <w:start w:val="1"/>
      <w:numFmt w:val="decimal"/>
      <w:lvlText w:val="%4."/>
      <w:lvlJc w:val="left"/>
      <w:pPr>
        <w:ind w:left="2880" w:hanging="360"/>
      </w:pPr>
    </w:lvl>
    <w:lvl w:ilvl="4" w:tplc="9992F65C">
      <w:start w:val="1"/>
      <w:numFmt w:val="lowerLetter"/>
      <w:lvlText w:val="%5."/>
      <w:lvlJc w:val="left"/>
      <w:pPr>
        <w:ind w:left="3600" w:hanging="360"/>
      </w:pPr>
    </w:lvl>
    <w:lvl w:ilvl="5" w:tplc="B37C4CC8">
      <w:start w:val="1"/>
      <w:numFmt w:val="lowerRoman"/>
      <w:lvlText w:val="%6."/>
      <w:lvlJc w:val="right"/>
      <w:pPr>
        <w:ind w:left="4320" w:hanging="180"/>
      </w:pPr>
    </w:lvl>
    <w:lvl w:ilvl="6" w:tplc="029A49B6">
      <w:start w:val="1"/>
      <w:numFmt w:val="decimal"/>
      <w:lvlText w:val="%7."/>
      <w:lvlJc w:val="left"/>
      <w:pPr>
        <w:ind w:left="5040" w:hanging="360"/>
      </w:pPr>
    </w:lvl>
    <w:lvl w:ilvl="7" w:tplc="3B3A97F6">
      <w:start w:val="1"/>
      <w:numFmt w:val="lowerLetter"/>
      <w:lvlText w:val="%8."/>
      <w:lvlJc w:val="left"/>
      <w:pPr>
        <w:ind w:left="5760" w:hanging="360"/>
      </w:pPr>
    </w:lvl>
    <w:lvl w:ilvl="8" w:tplc="646CEC60">
      <w:start w:val="1"/>
      <w:numFmt w:val="lowerRoman"/>
      <w:lvlText w:val="%9."/>
      <w:lvlJc w:val="right"/>
      <w:pPr>
        <w:ind w:left="6480" w:hanging="180"/>
      </w:pPr>
    </w:lvl>
  </w:abstractNum>
  <w:abstractNum w:abstractNumId="11" w15:restartNumberingAfterBreak="0">
    <w:nsid w:val="05F423E8"/>
    <w:multiLevelType w:val="hybridMultilevel"/>
    <w:tmpl w:val="C6E8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09ED"/>
    <w:multiLevelType w:val="hybridMultilevel"/>
    <w:tmpl w:val="CD40BF9A"/>
    <w:styleLink w:val="BulletedList"/>
    <w:lvl w:ilvl="0" w:tplc="EB8CE5BA">
      <w:start w:val="1"/>
      <w:numFmt w:val="bullet"/>
      <w:lvlText w:val=""/>
      <w:lvlJc w:val="left"/>
      <w:pPr>
        <w:ind w:left="245" w:hanging="245"/>
      </w:pPr>
      <w:rPr>
        <w:rFonts w:ascii="Wingdings 2" w:hAnsi="Wingdings 2" w:hint="default"/>
        <w:color w:val="4472C4" w:themeColor="accent1"/>
        <w:sz w:val="16"/>
      </w:rPr>
    </w:lvl>
    <w:lvl w:ilvl="1" w:tplc="BF640270">
      <w:start w:val="1"/>
      <w:numFmt w:val="bullet"/>
      <w:lvlText w:val=""/>
      <w:lvlJc w:val="left"/>
      <w:pPr>
        <w:ind w:left="490" w:hanging="245"/>
      </w:pPr>
      <w:rPr>
        <w:rFonts w:ascii="Symbol" w:hAnsi="Symbol" w:hint="default"/>
        <w:color w:val="4472C4" w:themeColor="accent1"/>
        <w:sz w:val="18"/>
      </w:rPr>
    </w:lvl>
    <w:lvl w:ilvl="2" w:tplc="BF06D842">
      <w:start w:val="1"/>
      <w:numFmt w:val="bullet"/>
      <w:lvlText w:val=""/>
      <w:lvlJc w:val="left"/>
      <w:pPr>
        <w:ind w:left="735" w:hanging="245"/>
      </w:pPr>
      <w:rPr>
        <w:rFonts w:ascii="Symbol" w:hAnsi="Symbol" w:hint="default"/>
        <w:color w:val="4472C4" w:themeColor="accent1"/>
        <w:sz w:val="18"/>
      </w:rPr>
    </w:lvl>
    <w:lvl w:ilvl="3" w:tplc="FCDC11DA">
      <w:start w:val="1"/>
      <w:numFmt w:val="bullet"/>
      <w:lvlText w:val=""/>
      <w:lvlJc w:val="left"/>
      <w:pPr>
        <w:ind w:left="980" w:hanging="245"/>
      </w:pPr>
      <w:rPr>
        <w:rFonts w:ascii="Symbol" w:hAnsi="Symbol" w:hint="default"/>
        <w:color w:val="2F5496" w:themeColor="accent1" w:themeShade="BF"/>
        <w:sz w:val="12"/>
      </w:rPr>
    </w:lvl>
    <w:lvl w:ilvl="4" w:tplc="33628A94">
      <w:start w:val="1"/>
      <w:numFmt w:val="bullet"/>
      <w:lvlText w:val=""/>
      <w:lvlJc w:val="left"/>
      <w:pPr>
        <w:ind w:left="1225" w:hanging="245"/>
      </w:pPr>
      <w:rPr>
        <w:rFonts w:ascii="Symbol" w:hAnsi="Symbol" w:hint="default"/>
        <w:color w:val="2F5496" w:themeColor="accent1" w:themeShade="BF"/>
        <w:sz w:val="12"/>
      </w:rPr>
    </w:lvl>
    <w:lvl w:ilvl="5" w:tplc="F092B11C">
      <w:start w:val="1"/>
      <w:numFmt w:val="bullet"/>
      <w:lvlText w:val=""/>
      <w:lvlJc w:val="left"/>
      <w:pPr>
        <w:ind w:left="1470" w:hanging="245"/>
      </w:pPr>
      <w:rPr>
        <w:rFonts w:ascii="Symbol" w:hAnsi="Symbol" w:hint="default"/>
        <w:color w:val="70AD47" w:themeColor="accent6"/>
        <w:sz w:val="12"/>
      </w:rPr>
    </w:lvl>
    <w:lvl w:ilvl="6" w:tplc="0882BD0A">
      <w:start w:val="1"/>
      <w:numFmt w:val="bullet"/>
      <w:lvlText w:val=""/>
      <w:lvlJc w:val="left"/>
      <w:pPr>
        <w:ind w:left="1715" w:hanging="245"/>
      </w:pPr>
      <w:rPr>
        <w:rFonts w:ascii="Symbol" w:hAnsi="Symbol" w:hint="default"/>
        <w:color w:val="70AD47" w:themeColor="accent6"/>
        <w:sz w:val="12"/>
      </w:rPr>
    </w:lvl>
    <w:lvl w:ilvl="7" w:tplc="AFB2BA30">
      <w:start w:val="1"/>
      <w:numFmt w:val="bullet"/>
      <w:lvlText w:val=""/>
      <w:lvlJc w:val="left"/>
      <w:pPr>
        <w:ind w:left="1960" w:hanging="245"/>
      </w:pPr>
      <w:rPr>
        <w:rFonts w:ascii="Symbol" w:hAnsi="Symbol" w:hint="default"/>
        <w:color w:val="70AD47" w:themeColor="accent6"/>
        <w:sz w:val="12"/>
      </w:rPr>
    </w:lvl>
    <w:lvl w:ilvl="8" w:tplc="5FE40408">
      <w:start w:val="1"/>
      <w:numFmt w:val="bullet"/>
      <w:lvlText w:val=""/>
      <w:lvlJc w:val="left"/>
      <w:pPr>
        <w:ind w:left="2205" w:hanging="245"/>
      </w:pPr>
      <w:rPr>
        <w:rFonts w:ascii="Symbol" w:hAnsi="Symbol" w:hint="default"/>
        <w:color w:val="70AD47" w:themeColor="accent6"/>
        <w:sz w:val="12"/>
      </w:rPr>
    </w:lvl>
  </w:abstractNum>
  <w:abstractNum w:abstractNumId="13" w15:restartNumberingAfterBreak="0">
    <w:nsid w:val="148B42A6"/>
    <w:multiLevelType w:val="hybridMultilevel"/>
    <w:tmpl w:val="56AC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E3499"/>
    <w:multiLevelType w:val="hybridMultilevel"/>
    <w:tmpl w:val="85C08436"/>
    <w:styleLink w:val="NumberedList"/>
    <w:lvl w:ilvl="0" w:tplc="366C3238">
      <w:start w:val="1"/>
      <w:numFmt w:val="decimal"/>
      <w:lvlText w:val="%1)"/>
      <w:lvlJc w:val="left"/>
      <w:pPr>
        <w:ind w:left="288" w:hanging="288"/>
      </w:pPr>
      <w:rPr>
        <w:rFonts w:hint="default"/>
      </w:rPr>
    </w:lvl>
    <w:lvl w:ilvl="1" w:tplc="E37EF5C8">
      <w:start w:val="1"/>
      <w:numFmt w:val="lowerLetter"/>
      <w:lvlText w:val="%2)"/>
      <w:lvlJc w:val="left"/>
      <w:pPr>
        <w:ind w:left="576" w:hanging="288"/>
      </w:pPr>
      <w:rPr>
        <w:rFonts w:hint="default"/>
        <w:color w:val="44546A" w:themeColor="text2"/>
      </w:rPr>
    </w:lvl>
    <w:lvl w:ilvl="2" w:tplc="9E6AD9C2">
      <w:start w:val="1"/>
      <w:numFmt w:val="lowerRoman"/>
      <w:lvlText w:val="%3)"/>
      <w:lvlJc w:val="left"/>
      <w:pPr>
        <w:ind w:left="864" w:hanging="288"/>
      </w:pPr>
      <w:rPr>
        <w:rFonts w:hint="default"/>
        <w:color w:val="44546A" w:themeColor="text2"/>
      </w:rPr>
    </w:lvl>
    <w:lvl w:ilvl="3" w:tplc="95A2FBE8">
      <w:start w:val="1"/>
      <w:numFmt w:val="decimal"/>
      <w:lvlText w:val="(%4)"/>
      <w:lvlJc w:val="left"/>
      <w:pPr>
        <w:ind w:left="1152" w:hanging="288"/>
      </w:pPr>
      <w:rPr>
        <w:rFonts w:hint="default"/>
        <w:color w:val="44546A" w:themeColor="text2"/>
      </w:rPr>
    </w:lvl>
    <w:lvl w:ilvl="4" w:tplc="89A60B8E">
      <w:start w:val="1"/>
      <w:numFmt w:val="lowerLetter"/>
      <w:lvlText w:val="(%5)"/>
      <w:lvlJc w:val="left"/>
      <w:pPr>
        <w:ind w:left="1440" w:hanging="288"/>
      </w:pPr>
      <w:rPr>
        <w:rFonts w:hint="default"/>
        <w:color w:val="44546A" w:themeColor="text2"/>
      </w:rPr>
    </w:lvl>
    <w:lvl w:ilvl="5" w:tplc="9E84B40A">
      <w:start w:val="1"/>
      <w:numFmt w:val="lowerRoman"/>
      <w:lvlText w:val="(%6)"/>
      <w:lvlJc w:val="left"/>
      <w:pPr>
        <w:ind w:left="1728" w:hanging="288"/>
      </w:pPr>
      <w:rPr>
        <w:rFonts w:hint="default"/>
        <w:color w:val="44546A" w:themeColor="text2"/>
      </w:rPr>
    </w:lvl>
    <w:lvl w:ilvl="6" w:tplc="8382815A">
      <w:start w:val="1"/>
      <w:numFmt w:val="decimal"/>
      <w:lvlText w:val="%7."/>
      <w:lvlJc w:val="left"/>
      <w:pPr>
        <w:ind w:left="2016" w:hanging="288"/>
      </w:pPr>
      <w:rPr>
        <w:rFonts w:hint="default"/>
        <w:color w:val="44546A" w:themeColor="text2"/>
      </w:rPr>
    </w:lvl>
    <w:lvl w:ilvl="7" w:tplc="D904EB94">
      <w:start w:val="1"/>
      <w:numFmt w:val="lowerLetter"/>
      <w:lvlText w:val="%8."/>
      <w:lvlJc w:val="left"/>
      <w:pPr>
        <w:ind w:left="2304" w:hanging="288"/>
      </w:pPr>
      <w:rPr>
        <w:rFonts w:hint="default"/>
        <w:color w:val="44546A" w:themeColor="text2"/>
      </w:rPr>
    </w:lvl>
    <w:lvl w:ilvl="8" w:tplc="3E88484C">
      <w:start w:val="1"/>
      <w:numFmt w:val="lowerRoman"/>
      <w:lvlText w:val="%9."/>
      <w:lvlJc w:val="left"/>
      <w:pPr>
        <w:ind w:left="2592" w:hanging="288"/>
      </w:pPr>
      <w:rPr>
        <w:rFonts w:hint="default"/>
        <w:color w:val="44546A" w:themeColor="text2"/>
      </w:rPr>
    </w:lvl>
  </w:abstractNum>
  <w:abstractNum w:abstractNumId="15" w15:restartNumberingAfterBreak="0">
    <w:nsid w:val="25E741F1"/>
    <w:multiLevelType w:val="hybridMultilevel"/>
    <w:tmpl w:val="10CEEFFA"/>
    <w:lvl w:ilvl="0" w:tplc="C4E8B496">
      <w:start w:val="1"/>
      <w:numFmt w:val="decimal"/>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310C597A"/>
    <w:multiLevelType w:val="hybridMultilevel"/>
    <w:tmpl w:val="B568E128"/>
    <w:styleLink w:val="CurrentList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57793"/>
    <w:multiLevelType w:val="hybridMultilevel"/>
    <w:tmpl w:val="31527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903CE"/>
    <w:multiLevelType w:val="hybridMultilevel"/>
    <w:tmpl w:val="050E65F0"/>
    <w:styleLink w:val="CurrentList13"/>
    <w:lvl w:ilvl="0" w:tplc="D138FB90">
      <w:start w:val="1"/>
      <w:numFmt w:val="lowerLetter"/>
      <w:lvlText w:val="%1."/>
      <w:lvlJc w:val="left"/>
      <w:pPr>
        <w:ind w:left="773" w:hanging="360"/>
      </w:pPr>
      <w:rPr>
        <w:rFonts w:hint="default"/>
      </w:rPr>
    </w:lvl>
    <w:lvl w:ilvl="1" w:tplc="8424CA88">
      <w:start w:val="1"/>
      <w:numFmt w:val="lowerRoman"/>
      <w:lvlText w:val="%2"/>
      <w:lvlJc w:val="left"/>
      <w:pPr>
        <w:ind w:left="1493" w:hanging="360"/>
      </w:pPr>
      <w:rPr>
        <w:rFonts w:asciiTheme="minorHAnsi" w:hAnsiTheme="minorHAnsi" w:hint="default"/>
        <w:sz w:val="22"/>
      </w:rPr>
    </w:lvl>
    <w:lvl w:ilvl="2" w:tplc="52061EAE">
      <w:start w:val="1"/>
      <w:numFmt w:val="bullet"/>
      <w:lvlText w:val=""/>
      <w:lvlJc w:val="left"/>
      <w:pPr>
        <w:ind w:left="2213" w:hanging="360"/>
      </w:pPr>
      <w:rPr>
        <w:rFonts w:ascii="Wingdings" w:hAnsi="Wingdings" w:hint="default"/>
      </w:rPr>
    </w:lvl>
    <w:lvl w:ilvl="3" w:tplc="77964D8A">
      <w:start w:val="1"/>
      <w:numFmt w:val="bullet"/>
      <w:lvlText w:val=""/>
      <w:lvlJc w:val="left"/>
      <w:pPr>
        <w:ind w:left="2933" w:hanging="360"/>
      </w:pPr>
      <w:rPr>
        <w:rFonts w:ascii="Symbol" w:hAnsi="Symbol" w:hint="default"/>
      </w:rPr>
    </w:lvl>
    <w:lvl w:ilvl="4" w:tplc="31C25B3E">
      <w:start w:val="1"/>
      <w:numFmt w:val="bullet"/>
      <w:lvlText w:val="o"/>
      <w:lvlJc w:val="left"/>
      <w:pPr>
        <w:ind w:left="3653" w:hanging="360"/>
      </w:pPr>
      <w:rPr>
        <w:rFonts w:ascii="Courier New" w:hAnsi="Courier New" w:hint="default"/>
      </w:rPr>
    </w:lvl>
    <w:lvl w:ilvl="5" w:tplc="E61A2D48">
      <w:start w:val="1"/>
      <w:numFmt w:val="bullet"/>
      <w:lvlText w:val=""/>
      <w:lvlJc w:val="left"/>
      <w:pPr>
        <w:ind w:left="4373" w:hanging="360"/>
      </w:pPr>
      <w:rPr>
        <w:rFonts w:ascii="Wingdings" w:hAnsi="Wingdings" w:hint="default"/>
      </w:rPr>
    </w:lvl>
    <w:lvl w:ilvl="6" w:tplc="A49C5F52">
      <w:start w:val="1"/>
      <w:numFmt w:val="bullet"/>
      <w:lvlText w:val=""/>
      <w:lvlJc w:val="left"/>
      <w:pPr>
        <w:ind w:left="5093" w:hanging="360"/>
      </w:pPr>
      <w:rPr>
        <w:rFonts w:ascii="Symbol" w:hAnsi="Symbol" w:hint="default"/>
      </w:rPr>
    </w:lvl>
    <w:lvl w:ilvl="7" w:tplc="5F66577C">
      <w:start w:val="1"/>
      <w:numFmt w:val="bullet"/>
      <w:lvlText w:val="o"/>
      <w:lvlJc w:val="left"/>
      <w:pPr>
        <w:ind w:left="5813" w:hanging="360"/>
      </w:pPr>
      <w:rPr>
        <w:rFonts w:ascii="Courier New" w:hAnsi="Courier New" w:hint="default"/>
      </w:rPr>
    </w:lvl>
    <w:lvl w:ilvl="8" w:tplc="ADB4599A">
      <w:start w:val="1"/>
      <w:numFmt w:val="bullet"/>
      <w:lvlText w:val=""/>
      <w:lvlJc w:val="left"/>
      <w:pPr>
        <w:ind w:left="6533" w:hanging="360"/>
      </w:pPr>
      <w:rPr>
        <w:rFonts w:ascii="Wingdings" w:hAnsi="Wingdings" w:hint="default"/>
      </w:rPr>
    </w:lvl>
  </w:abstractNum>
  <w:abstractNum w:abstractNumId="20" w15:restartNumberingAfterBreak="0">
    <w:nsid w:val="7E000E2B"/>
    <w:multiLevelType w:val="hybridMultilevel"/>
    <w:tmpl w:val="6332FD60"/>
    <w:lvl w:ilvl="0" w:tplc="04090003">
      <w:start w:val="1"/>
      <w:numFmt w:val="bullet"/>
      <w:lvlText w:val="o"/>
      <w:lvlJc w:val="left"/>
      <w:pPr>
        <w:ind w:left="-1170" w:hanging="360"/>
      </w:pPr>
      <w:rPr>
        <w:rFonts w:ascii="Courier New" w:hAnsi="Courier New" w:cs="Arial" w:hint="default"/>
        <w:b/>
        <w:color w:val="323E4F" w:themeColor="text2" w:themeShade="BF"/>
      </w:rPr>
    </w:lvl>
    <w:lvl w:ilvl="1" w:tplc="04090019">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num w:numId="1" w16cid:durableId="721364817">
    <w:abstractNumId w:val="10"/>
  </w:num>
  <w:num w:numId="2" w16cid:durableId="1635717890">
    <w:abstractNumId w:val="19"/>
  </w:num>
  <w:num w:numId="3" w16cid:durableId="1821380317">
    <w:abstractNumId w:val="12"/>
  </w:num>
  <w:num w:numId="4" w16cid:durableId="957176768">
    <w:abstractNumId w:val="14"/>
  </w:num>
  <w:num w:numId="5" w16cid:durableId="1565412518">
    <w:abstractNumId w:val="16"/>
  </w:num>
  <w:num w:numId="6" w16cid:durableId="743645526">
    <w:abstractNumId w:val="18"/>
  </w:num>
  <w:num w:numId="7" w16cid:durableId="277490764">
    <w:abstractNumId w:val="20"/>
  </w:num>
  <w:num w:numId="8" w16cid:durableId="193160264">
    <w:abstractNumId w:val="15"/>
  </w:num>
  <w:num w:numId="9" w16cid:durableId="1581133742">
    <w:abstractNumId w:val="17"/>
  </w:num>
  <w:num w:numId="10" w16cid:durableId="1546523432">
    <w:abstractNumId w:val="13"/>
  </w:num>
  <w:num w:numId="11" w16cid:durableId="24261409">
    <w:abstractNumId w:val="9"/>
  </w:num>
  <w:num w:numId="12" w16cid:durableId="532502746">
    <w:abstractNumId w:val="7"/>
  </w:num>
  <w:num w:numId="13" w16cid:durableId="138617448">
    <w:abstractNumId w:val="6"/>
  </w:num>
  <w:num w:numId="14" w16cid:durableId="1828786042">
    <w:abstractNumId w:val="5"/>
  </w:num>
  <w:num w:numId="15" w16cid:durableId="1280795253">
    <w:abstractNumId w:val="4"/>
  </w:num>
  <w:num w:numId="16" w16cid:durableId="420414597">
    <w:abstractNumId w:val="8"/>
  </w:num>
  <w:num w:numId="17" w16cid:durableId="1943800293">
    <w:abstractNumId w:val="3"/>
  </w:num>
  <w:num w:numId="18" w16cid:durableId="538979576">
    <w:abstractNumId w:val="2"/>
  </w:num>
  <w:num w:numId="19" w16cid:durableId="1272054902">
    <w:abstractNumId w:val="1"/>
  </w:num>
  <w:num w:numId="20" w16cid:durableId="2098162102">
    <w:abstractNumId w:val="0"/>
  </w:num>
  <w:num w:numId="21" w16cid:durableId="1034311851">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ux, Karin@DOC">
    <w15:presenceInfo w15:providerId="AD" w15:userId="S::Karin.Roux@conservation.ca.gov::42479bc1-9504-4dda-bcf8-037934827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95"/>
    <w:rsid w:val="00003B7A"/>
    <w:rsid w:val="0003734E"/>
    <w:rsid w:val="000618ED"/>
    <w:rsid w:val="00094247"/>
    <w:rsid w:val="00097083"/>
    <w:rsid w:val="000B02CD"/>
    <w:rsid w:val="000F49D9"/>
    <w:rsid w:val="0011150B"/>
    <w:rsid w:val="00111E48"/>
    <w:rsid w:val="0011275E"/>
    <w:rsid w:val="0012337B"/>
    <w:rsid w:val="00123956"/>
    <w:rsid w:val="001279D3"/>
    <w:rsid w:val="00180C25"/>
    <w:rsid w:val="00216478"/>
    <w:rsid w:val="00216A1D"/>
    <w:rsid w:val="0023565E"/>
    <w:rsid w:val="0023596D"/>
    <w:rsid w:val="00236B41"/>
    <w:rsid w:val="00247D2F"/>
    <w:rsid w:val="00271595"/>
    <w:rsid w:val="00277AF5"/>
    <w:rsid w:val="002833DD"/>
    <w:rsid w:val="002A2BD0"/>
    <w:rsid w:val="002F6B1E"/>
    <w:rsid w:val="00327265"/>
    <w:rsid w:val="00336F00"/>
    <w:rsid w:val="00363F95"/>
    <w:rsid w:val="003A4189"/>
    <w:rsid w:val="003D7A97"/>
    <w:rsid w:val="003E10CB"/>
    <w:rsid w:val="00432BCE"/>
    <w:rsid w:val="00440C3F"/>
    <w:rsid w:val="00454DB4"/>
    <w:rsid w:val="00465214"/>
    <w:rsid w:val="004A6585"/>
    <w:rsid w:val="004B5E40"/>
    <w:rsid w:val="004D0FC7"/>
    <w:rsid w:val="00537667"/>
    <w:rsid w:val="00553F25"/>
    <w:rsid w:val="00587FCE"/>
    <w:rsid w:val="005A5BE3"/>
    <w:rsid w:val="0061159B"/>
    <w:rsid w:val="006251F3"/>
    <w:rsid w:val="00664B20"/>
    <w:rsid w:val="00665D26"/>
    <w:rsid w:val="00684940"/>
    <w:rsid w:val="00693581"/>
    <w:rsid w:val="00695EEE"/>
    <w:rsid w:val="006A0900"/>
    <w:rsid w:val="006C2801"/>
    <w:rsid w:val="006D2E04"/>
    <w:rsid w:val="007241F9"/>
    <w:rsid w:val="007747DF"/>
    <w:rsid w:val="007A2BF8"/>
    <w:rsid w:val="007A742C"/>
    <w:rsid w:val="007B42CF"/>
    <w:rsid w:val="007D5A62"/>
    <w:rsid w:val="007F41ED"/>
    <w:rsid w:val="00843414"/>
    <w:rsid w:val="0089722A"/>
    <w:rsid w:val="008F25CF"/>
    <w:rsid w:val="009100C9"/>
    <w:rsid w:val="00927988"/>
    <w:rsid w:val="00927F49"/>
    <w:rsid w:val="00932DFF"/>
    <w:rsid w:val="009650CC"/>
    <w:rsid w:val="0097688B"/>
    <w:rsid w:val="009A4186"/>
    <w:rsid w:val="009D587B"/>
    <w:rsid w:val="009E0A65"/>
    <w:rsid w:val="009E5584"/>
    <w:rsid w:val="00A0237C"/>
    <w:rsid w:val="00A03E80"/>
    <w:rsid w:val="00A0464F"/>
    <w:rsid w:val="00A14FCB"/>
    <w:rsid w:val="00A1559E"/>
    <w:rsid w:val="00A20E0B"/>
    <w:rsid w:val="00A36F08"/>
    <w:rsid w:val="00A63359"/>
    <w:rsid w:val="00A6475D"/>
    <w:rsid w:val="00A95F4D"/>
    <w:rsid w:val="00AD3B44"/>
    <w:rsid w:val="00B043BD"/>
    <w:rsid w:val="00B27E92"/>
    <w:rsid w:val="00B574CD"/>
    <w:rsid w:val="00B601AA"/>
    <w:rsid w:val="00B95A4E"/>
    <w:rsid w:val="00BC52E1"/>
    <w:rsid w:val="00C233F6"/>
    <w:rsid w:val="00C460DB"/>
    <w:rsid w:val="00C51FF1"/>
    <w:rsid w:val="00C52F96"/>
    <w:rsid w:val="00C54F92"/>
    <w:rsid w:val="00C91C66"/>
    <w:rsid w:val="00C97CCA"/>
    <w:rsid w:val="00CB1E3C"/>
    <w:rsid w:val="00CC3219"/>
    <w:rsid w:val="00CD0CF9"/>
    <w:rsid w:val="00CD20D7"/>
    <w:rsid w:val="00D052C5"/>
    <w:rsid w:val="00D564AA"/>
    <w:rsid w:val="00D83E75"/>
    <w:rsid w:val="00DE059D"/>
    <w:rsid w:val="00DF52AA"/>
    <w:rsid w:val="00E0258F"/>
    <w:rsid w:val="00E0593D"/>
    <w:rsid w:val="00E2442E"/>
    <w:rsid w:val="00E63FD2"/>
    <w:rsid w:val="00EA2355"/>
    <w:rsid w:val="00EA2BD5"/>
    <w:rsid w:val="00EC305C"/>
    <w:rsid w:val="00EE156B"/>
    <w:rsid w:val="00EF0FF1"/>
    <w:rsid w:val="00EF352F"/>
    <w:rsid w:val="00F00899"/>
    <w:rsid w:val="00F00C15"/>
    <w:rsid w:val="00F27525"/>
    <w:rsid w:val="00F33252"/>
    <w:rsid w:val="00F76C76"/>
    <w:rsid w:val="00FC5933"/>
    <w:rsid w:val="00FD034A"/>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2D9"/>
  <w15:chartTrackingRefBased/>
  <w15:docId w15:val="{69928A17-E6C0-4238-A3F6-979B8C00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4"/>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6D2E04"/>
    <w:pPr>
      <w:spacing w:after="200" w:line="360" w:lineRule="auto"/>
      <w:contextualSpacing/>
      <w:jc w:val="center"/>
      <w:outlineLvl w:val="0"/>
    </w:pPr>
    <w:rPr>
      <w:rFonts w:eastAsia="Times New Roman" w:cs="Arial"/>
      <w:b/>
      <w:bCs/>
      <w:szCs w:val="22"/>
    </w:rPr>
  </w:style>
  <w:style w:type="paragraph" w:styleId="Heading2">
    <w:name w:val="heading 2"/>
    <w:basedOn w:val="Normal"/>
    <w:next w:val="Normal"/>
    <w:link w:val="Heading2Char"/>
    <w:qFormat/>
    <w:rsid w:val="006D2E04"/>
    <w:pPr>
      <w:keepNext/>
      <w:keepLines/>
      <w:ind w:right="547"/>
      <w:contextualSpacing/>
      <w:jc w:val="center"/>
      <w:outlineLvl w:val="1"/>
    </w:pPr>
    <w:rPr>
      <w:rFonts w:cs="Arial"/>
      <w:b/>
      <w:szCs w:val="22"/>
    </w:rPr>
  </w:style>
  <w:style w:type="paragraph" w:styleId="Heading3">
    <w:name w:val="heading 3"/>
    <w:basedOn w:val="Normal"/>
    <w:next w:val="Normal"/>
    <w:link w:val="Heading3Char"/>
    <w:uiPriority w:val="9"/>
    <w:unhideWhenUsed/>
    <w:qFormat/>
    <w:rsid w:val="006D2E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D2E04"/>
    <w:pPr>
      <w:keepNext/>
      <w:spacing w:before="360" w:after="180"/>
      <w:outlineLvl w:val="3"/>
    </w:pPr>
    <w:rPr>
      <w:rFonts w:eastAsia="Times New Roman"/>
      <w:bCs/>
      <w:i/>
      <w:szCs w:val="28"/>
    </w:rPr>
  </w:style>
  <w:style w:type="paragraph" w:styleId="Heading5">
    <w:name w:val="heading 5"/>
    <w:basedOn w:val="Normal"/>
    <w:next w:val="Normal"/>
    <w:link w:val="Heading5Char"/>
    <w:uiPriority w:val="9"/>
    <w:unhideWhenUsed/>
    <w:qFormat/>
    <w:rsid w:val="006D2E0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D2E0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6D2E04"/>
    <w:pPr>
      <w:keepNext/>
      <w:spacing w:after="160" w:line="264" w:lineRule="auto"/>
      <w:ind w:left="900" w:hanging="900"/>
      <w:outlineLvl w:val="6"/>
    </w:pPr>
    <w:rPr>
      <w:rFonts w:eastAsia="Times New Roman" w:cs="Arial"/>
      <w:b/>
      <w:sz w:val="22"/>
      <w:szCs w:val="22"/>
    </w:rPr>
  </w:style>
  <w:style w:type="paragraph" w:styleId="Heading8">
    <w:name w:val="heading 8"/>
    <w:basedOn w:val="Normal"/>
    <w:next w:val="Normal"/>
    <w:link w:val="Heading8Char"/>
    <w:uiPriority w:val="9"/>
    <w:qFormat/>
    <w:rsid w:val="006D2E04"/>
    <w:pPr>
      <w:keepNext/>
      <w:tabs>
        <w:tab w:val="left" w:pos="900"/>
      </w:tabs>
      <w:spacing w:after="160" w:line="264" w:lineRule="auto"/>
      <w:ind w:left="90"/>
      <w:jc w:val="center"/>
      <w:outlineLvl w:val="7"/>
    </w:pPr>
    <w:rPr>
      <w:rFonts w:eastAsia="Times New Roman" w:cs="Arial"/>
      <w:color w:val="000000"/>
      <w:sz w:val="36"/>
      <w:szCs w:val="22"/>
    </w:rPr>
  </w:style>
  <w:style w:type="paragraph" w:styleId="Heading9">
    <w:name w:val="heading 9"/>
    <w:basedOn w:val="Normal"/>
    <w:next w:val="Normal"/>
    <w:link w:val="Heading9Char"/>
    <w:uiPriority w:val="9"/>
    <w:qFormat/>
    <w:rsid w:val="006D2E04"/>
    <w:pPr>
      <w:keepNext/>
      <w:spacing w:after="160" w:line="264" w:lineRule="auto"/>
      <w:jc w:val="center"/>
      <w:outlineLvl w:val="8"/>
    </w:pPr>
    <w:rPr>
      <w:rFonts w:eastAsia="Times New Roman" w:cs="Arial"/>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04"/>
    <w:rPr>
      <w:rFonts w:ascii="Century Gothic" w:eastAsia="Times New Roman" w:hAnsi="Century Gothic" w:cs="Arial"/>
      <w:b/>
      <w:bCs/>
      <w:kern w:val="0"/>
      <w:sz w:val="24"/>
      <w14:ligatures w14:val="none"/>
    </w:rPr>
  </w:style>
  <w:style w:type="character" w:customStyle="1" w:styleId="Heading2Char">
    <w:name w:val="Heading 2 Char"/>
    <w:basedOn w:val="DefaultParagraphFont"/>
    <w:link w:val="Heading2"/>
    <w:rsid w:val="006D2E04"/>
    <w:rPr>
      <w:rFonts w:ascii="Century Gothic" w:eastAsia="Calibri" w:hAnsi="Century Gothic" w:cs="Arial"/>
      <w:b/>
      <w:kern w:val="0"/>
      <w:sz w:val="24"/>
      <w14:ligatures w14:val="none"/>
    </w:rPr>
  </w:style>
  <w:style w:type="character" w:customStyle="1" w:styleId="Heading3Char">
    <w:name w:val="Heading 3 Char"/>
    <w:basedOn w:val="DefaultParagraphFont"/>
    <w:link w:val="Heading3"/>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D2E04"/>
    <w:rPr>
      <w:rFonts w:ascii="Century Gothic" w:eastAsia="Times New Roman" w:hAnsi="Century Gothic" w:cs="Times New Roman"/>
      <w:bCs/>
      <w:i/>
      <w:kern w:val="0"/>
      <w:sz w:val="24"/>
      <w:szCs w:val="28"/>
      <w14:ligatures w14:val="none"/>
    </w:rPr>
  </w:style>
  <w:style w:type="character" w:customStyle="1" w:styleId="Heading5Char">
    <w:name w:val="Heading 5 Char"/>
    <w:basedOn w:val="DefaultParagraphFont"/>
    <w:link w:val="Heading5"/>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rsid w:val="006D2E04"/>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7Char">
    <w:name w:val="Heading 7 Char"/>
    <w:basedOn w:val="DefaultParagraphFont"/>
    <w:link w:val="Heading7"/>
    <w:uiPriority w:val="9"/>
    <w:rsid w:val="006D2E04"/>
    <w:rPr>
      <w:rFonts w:ascii="Century Gothic" w:eastAsia="Times New Roman" w:hAnsi="Century Gothic" w:cs="Arial"/>
      <w:b/>
      <w:kern w:val="0"/>
      <w14:ligatures w14:val="none"/>
    </w:rPr>
  </w:style>
  <w:style w:type="character" w:customStyle="1" w:styleId="Heading8Char">
    <w:name w:val="Heading 8 Char"/>
    <w:basedOn w:val="DefaultParagraphFont"/>
    <w:link w:val="Heading8"/>
    <w:uiPriority w:val="9"/>
    <w:rsid w:val="006D2E04"/>
    <w:rPr>
      <w:rFonts w:ascii="Century Gothic" w:eastAsia="Times New Roman" w:hAnsi="Century Gothic" w:cs="Arial"/>
      <w:color w:val="000000"/>
      <w:kern w:val="0"/>
      <w:sz w:val="36"/>
      <w14:ligatures w14:val="none"/>
    </w:rPr>
  </w:style>
  <w:style w:type="character" w:customStyle="1" w:styleId="Heading9Char">
    <w:name w:val="Heading 9 Char"/>
    <w:basedOn w:val="DefaultParagraphFont"/>
    <w:link w:val="Heading9"/>
    <w:uiPriority w:val="9"/>
    <w:rsid w:val="006D2E04"/>
    <w:rPr>
      <w:rFonts w:ascii="Century Gothic" w:eastAsia="Times New Roman" w:hAnsi="Century Gothic" w:cs="Arial"/>
      <w:b/>
      <w:bCs/>
      <w:kern w:val="0"/>
      <w:sz w:val="32"/>
      <w14:ligatures w14:val="none"/>
    </w:rPr>
  </w:style>
  <w:style w:type="paragraph" w:styleId="Footer">
    <w:name w:val="footer"/>
    <w:basedOn w:val="Normal"/>
    <w:link w:val="FooterChar"/>
    <w:uiPriority w:val="99"/>
    <w:unhideWhenUsed/>
    <w:rsid w:val="006D2E04"/>
    <w:pPr>
      <w:tabs>
        <w:tab w:val="center" w:pos="4680"/>
        <w:tab w:val="right" w:pos="9360"/>
      </w:tabs>
    </w:pPr>
  </w:style>
  <w:style w:type="character" w:customStyle="1" w:styleId="FooterChar">
    <w:name w:val="Footer Char"/>
    <w:basedOn w:val="DefaultParagraphFont"/>
    <w:link w:val="Footer"/>
    <w:uiPriority w:val="99"/>
    <w:rsid w:val="006D2E04"/>
    <w:rPr>
      <w:rFonts w:ascii="Century Gothic" w:eastAsia="Calibri" w:hAnsi="Century Gothic" w:cs="Times New Roman"/>
      <w:kern w:val="0"/>
      <w:sz w:val="24"/>
      <w:szCs w:val="24"/>
      <w14:ligatures w14:val="none"/>
    </w:rPr>
  </w:style>
  <w:style w:type="paragraph" w:styleId="ListParagraph">
    <w:name w:val="List Paragraph"/>
    <w:basedOn w:val="Normal"/>
    <w:link w:val="ListParagraphChar"/>
    <w:uiPriority w:val="36"/>
    <w:qFormat/>
    <w:rsid w:val="006D2E04"/>
    <w:pPr>
      <w:ind w:left="720"/>
      <w:contextualSpacing/>
    </w:pPr>
  </w:style>
  <w:style w:type="paragraph" w:styleId="BodyText">
    <w:name w:val="Body Text"/>
    <w:aliases w:val="Body Text Char Char Char,Body Text Char Char Char Char Char Char Char Char Char Char Char Char"/>
    <w:basedOn w:val="Normal"/>
    <w:link w:val="BodyTextChar"/>
    <w:rsid w:val="006D2E04"/>
    <w:pPr>
      <w:widowControl w:val="0"/>
      <w:overflowPunct w:val="0"/>
      <w:autoSpaceDE w:val="0"/>
      <w:autoSpaceDN w:val="0"/>
      <w:adjustRightInd w:val="0"/>
      <w:textAlignment w:val="baseline"/>
    </w:pPr>
    <w:rPr>
      <w:rFonts w:ascii="Arial" w:eastAsia="Times New Roman" w:hAnsi="Arial" w:cs="Arial"/>
    </w:rPr>
  </w:style>
  <w:style w:type="character" w:customStyle="1" w:styleId="BodyTextChar">
    <w:name w:val="Body Text Char"/>
    <w:aliases w:val="Body Text Char Char Char Char,Body Text Char Char Char Char Char Char Char Char Char Char Char Char Char"/>
    <w:basedOn w:val="DefaultParagraphFont"/>
    <w:link w:val="BodyText"/>
    <w:rsid w:val="006D2E04"/>
    <w:rPr>
      <w:rFonts w:ascii="Arial" w:eastAsia="Times New Roman" w:hAnsi="Arial" w:cs="Arial"/>
      <w:kern w:val="0"/>
      <w:sz w:val="24"/>
      <w:szCs w:val="24"/>
      <w14:ligatures w14:val="none"/>
    </w:rPr>
  </w:style>
  <w:style w:type="paragraph" w:styleId="CommentText">
    <w:name w:val="annotation text"/>
    <w:basedOn w:val="Normal"/>
    <w:link w:val="CommentTextChar"/>
    <w:uiPriority w:val="99"/>
    <w:unhideWhenUsed/>
    <w:qFormat/>
    <w:rsid w:val="006D2E04"/>
    <w:rPr>
      <w:sz w:val="20"/>
      <w:szCs w:val="20"/>
    </w:rPr>
  </w:style>
  <w:style w:type="character" w:customStyle="1" w:styleId="CommentTextChar">
    <w:name w:val="Comment Text Char"/>
    <w:basedOn w:val="DefaultParagraphFont"/>
    <w:link w:val="CommentText"/>
    <w:uiPriority w:val="99"/>
    <w:rsid w:val="006D2E04"/>
    <w:rPr>
      <w:rFonts w:ascii="Century Gothic" w:eastAsia="Calibri" w:hAnsi="Century Gothic"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6D2E04"/>
    <w:rPr>
      <w:b/>
      <w:bCs/>
    </w:rPr>
  </w:style>
  <w:style w:type="character" w:customStyle="1" w:styleId="CommentSubjectChar">
    <w:name w:val="Comment Subject Char"/>
    <w:basedOn w:val="CommentTextChar"/>
    <w:link w:val="CommentSubject"/>
    <w:uiPriority w:val="99"/>
    <w:rsid w:val="006D2E04"/>
    <w:rPr>
      <w:rFonts w:ascii="Century Gothic" w:eastAsia="Calibri" w:hAnsi="Century Gothic" w:cs="Times New Roman"/>
      <w:b/>
      <w:bCs/>
      <w:kern w:val="0"/>
      <w:sz w:val="20"/>
      <w:szCs w:val="20"/>
      <w14:ligatures w14:val="none"/>
    </w:rPr>
  </w:style>
  <w:style w:type="paragraph" w:styleId="Header">
    <w:name w:val="header"/>
    <w:basedOn w:val="Normal"/>
    <w:link w:val="HeaderChar"/>
    <w:uiPriority w:val="99"/>
    <w:unhideWhenUsed/>
    <w:rsid w:val="006D2E04"/>
    <w:pPr>
      <w:tabs>
        <w:tab w:val="center" w:pos="4680"/>
        <w:tab w:val="right" w:pos="9360"/>
      </w:tabs>
    </w:pPr>
  </w:style>
  <w:style w:type="character" w:customStyle="1" w:styleId="HeaderChar">
    <w:name w:val="Header Char"/>
    <w:basedOn w:val="DefaultParagraphFont"/>
    <w:link w:val="Header"/>
    <w:uiPriority w:val="99"/>
    <w:rsid w:val="006D2E04"/>
    <w:rPr>
      <w:rFonts w:ascii="Century Gothic" w:eastAsia="Calibri" w:hAnsi="Century Gothic" w:cs="Times New Roman"/>
      <w:kern w:val="0"/>
      <w:sz w:val="24"/>
      <w:szCs w:val="24"/>
      <w14:ligatures w14:val="none"/>
    </w:rPr>
  </w:style>
  <w:style w:type="character" w:styleId="Hyperlink">
    <w:name w:val="Hyperlink"/>
    <w:basedOn w:val="DefaultParagraphFont"/>
    <w:uiPriority w:val="99"/>
    <w:qFormat/>
    <w:rsid w:val="006D2E04"/>
    <w:rPr>
      <w:color w:val="0000FF"/>
      <w:sz w:val="20"/>
      <w:szCs w:val="20"/>
      <w:u w:val="single"/>
    </w:rPr>
  </w:style>
  <w:style w:type="paragraph" w:customStyle="1" w:styleId="content">
    <w:name w:val="content"/>
    <w:basedOn w:val="Normal"/>
    <w:rsid w:val="006D2E04"/>
    <w:pPr>
      <w:spacing w:before="100" w:beforeAutospacing="1" w:after="100" w:afterAutospacing="1"/>
    </w:pPr>
  </w:style>
  <w:style w:type="paragraph" w:styleId="BalloonText">
    <w:name w:val="Balloon Text"/>
    <w:basedOn w:val="Normal"/>
    <w:link w:val="BalloonTextChar"/>
    <w:uiPriority w:val="99"/>
    <w:semiHidden/>
    <w:unhideWhenUsed/>
    <w:rsid w:val="006D2E04"/>
    <w:rPr>
      <w:rFonts w:ascii="Tahoma" w:hAnsi="Tahoma" w:cs="Tahoma"/>
      <w:sz w:val="16"/>
      <w:szCs w:val="16"/>
    </w:rPr>
  </w:style>
  <w:style w:type="character" w:customStyle="1" w:styleId="BalloonTextChar">
    <w:name w:val="Balloon Text Char"/>
    <w:basedOn w:val="DefaultParagraphFont"/>
    <w:link w:val="BalloonText"/>
    <w:uiPriority w:val="99"/>
    <w:semiHidden/>
    <w:rsid w:val="006D2E04"/>
    <w:rPr>
      <w:rFonts w:ascii="Tahoma" w:eastAsia="Calibri" w:hAnsi="Tahoma" w:cs="Tahoma"/>
      <w:kern w:val="0"/>
      <w:sz w:val="16"/>
      <w:szCs w:val="16"/>
      <w14:ligatures w14:val="none"/>
    </w:rPr>
  </w:style>
  <w:style w:type="character" w:styleId="Strong">
    <w:name w:val="Strong"/>
    <w:basedOn w:val="DefaultParagraphFont"/>
    <w:uiPriority w:val="22"/>
    <w:qFormat/>
    <w:rsid w:val="006D2E04"/>
    <w:rPr>
      <w:b/>
      <w:bCs/>
    </w:rPr>
  </w:style>
  <w:style w:type="paragraph" w:styleId="HTMLPreformatted">
    <w:name w:val="HTML Preformatted"/>
    <w:basedOn w:val="Normal"/>
    <w:link w:val="HTMLPreformattedChar"/>
    <w:uiPriority w:val="99"/>
    <w:unhideWhenUsed/>
    <w:rsid w:val="006D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2E04"/>
    <w:rPr>
      <w:rFonts w:ascii="Courier New" w:eastAsia="Times New Roman" w:hAnsi="Courier New" w:cs="Courier New"/>
      <w:kern w:val="0"/>
      <w:sz w:val="20"/>
      <w:szCs w:val="20"/>
      <w14:ligatures w14:val="none"/>
    </w:rPr>
  </w:style>
  <w:style w:type="paragraph" w:styleId="PlainText">
    <w:name w:val="Plain Text"/>
    <w:basedOn w:val="Normal"/>
    <w:link w:val="PlainTextChar"/>
    <w:uiPriority w:val="99"/>
    <w:rsid w:val="006D2E04"/>
    <w:rPr>
      <w:rFonts w:ascii="Calibri" w:eastAsia="Times New Roman" w:hAnsi="Calibri" w:cs="Lucida Sans Typewriter"/>
      <w:sz w:val="22"/>
      <w:szCs w:val="20"/>
    </w:rPr>
  </w:style>
  <w:style w:type="character" w:customStyle="1" w:styleId="PlainTextChar">
    <w:name w:val="Plain Text Char"/>
    <w:basedOn w:val="DefaultParagraphFont"/>
    <w:link w:val="PlainText"/>
    <w:uiPriority w:val="99"/>
    <w:rsid w:val="006D2E04"/>
    <w:rPr>
      <w:rFonts w:ascii="Calibri" w:eastAsia="Times New Roman" w:hAnsi="Calibri" w:cs="Lucida Sans Typewriter"/>
      <w:kern w:val="0"/>
      <w:szCs w:val="20"/>
      <w14:ligatures w14:val="none"/>
    </w:rPr>
  </w:style>
  <w:style w:type="paragraph" w:styleId="Title">
    <w:name w:val="Title"/>
    <w:aliases w:val="LEVEL 2"/>
    <w:basedOn w:val="Normal"/>
    <w:link w:val="TitleChar"/>
    <w:uiPriority w:val="10"/>
    <w:qFormat/>
    <w:rsid w:val="006D2E04"/>
    <w:pPr>
      <w:widowControl w:val="0"/>
      <w:overflowPunct w:val="0"/>
      <w:autoSpaceDE w:val="0"/>
      <w:autoSpaceDN w:val="0"/>
      <w:adjustRightInd w:val="0"/>
      <w:jc w:val="center"/>
      <w:textAlignment w:val="baseline"/>
    </w:pPr>
    <w:rPr>
      <w:rFonts w:ascii="Arial" w:eastAsia="Times New Roman" w:hAnsi="Arial" w:cs="Arial"/>
      <w:b/>
      <w:bCs/>
      <w:sz w:val="16"/>
      <w:szCs w:val="16"/>
    </w:rPr>
  </w:style>
  <w:style w:type="character" w:customStyle="1" w:styleId="TitleChar">
    <w:name w:val="Title Char"/>
    <w:aliases w:val="LEVEL 2 Char"/>
    <w:basedOn w:val="DefaultParagraphFont"/>
    <w:link w:val="Title"/>
    <w:uiPriority w:val="10"/>
    <w:rsid w:val="006D2E04"/>
    <w:rPr>
      <w:rFonts w:ascii="Arial" w:eastAsia="Times New Roman" w:hAnsi="Arial" w:cs="Arial"/>
      <w:b/>
      <w:bCs/>
      <w:kern w:val="0"/>
      <w:sz w:val="16"/>
      <w:szCs w:val="16"/>
      <w14:ligatures w14:val="none"/>
    </w:rPr>
  </w:style>
  <w:style w:type="paragraph" w:styleId="NormalWeb">
    <w:name w:val="Normal (Web)"/>
    <w:basedOn w:val="Normal"/>
    <w:uiPriority w:val="99"/>
    <w:unhideWhenUsed/>
    <w:rsid w:val="006D2E04"/>
    <w:pPr>
      <w:spacing w:before="100" w:beforeAutospacing="1" w:after="100" w:afterAutospacing="1"/>
    </w:pPr>
  </w:style>
  <w:style w:type="paragraph" w:customStyle="1" w:styleId="Default">
    <w:name w:val="Default"/>
    <w:basedOn w:val="BodyText"/>
    <w:rsid w:val="006D2E04"/>
    <w:rPr>
      <w:rFonts w:asciiTheme="minorHAnsi" w:hAnsiTheme="minorHAnsi"/>
      <w:color w:val="000000"/>
    </w:rPr>
  </w:style>
  <w:style w:type="character" w:styleId="Emphasis">
    <w:name w:val="Emphasis"/>
    <w:basedOn w:val="DefaultParagraphFont"/>
    <w:uiPriority w:val="20"/>
    <w:qFormat/>
    <w:rsid w:val="006D2E04"/>
    <w:rPr>
      <w:i/>
      <w:iCs/>
    </w:rPr>
  </w:style>
  <w:style w:type="character" w:styleId="CommentReference">
    <w:name w:val="annotation reference"/>
    <w:basedOn w:val="DefaultParagraphFont"/>
    <w:uiPriority w:val="99"/>
    <w:semiHidden/>
    <w:unhideWhenUsed/>
    <w:qFormat/>
    <w:rsid w:val="006D2E04"/>
    <w:rPr>
      <w:sz w:val="16"/>
      <w:szCs w:val="16"/>
    </w:rPr>
  </w:style>
  <w:style w:type="table" w:styleId="TableGrid">
    <w:name w:val="Table Grid"/>
    <w:basedOn w:val="TableNormal"/>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D2E04"/>
    <w:rPr>
      <w:color w:val="954F72" w:themeColor="followedHyperlink"/>
      <w:u w:val="single"/>
    </w:rPr>
  </w:style>
  <w:style w:type="paragraph" w:styleId="Revision">
    <w:name w:val="Revision"/>
    <w:hidden/>
    <w:uiPriority w:val="99"/>
    <w:semiHidden/>
    <w:qFormat/>
    <w:rsid w:val="006D2E04"/>
    <w:pPr>
      <w:spacing w:after="0" w:line="240" w:lineRule="auto"/>
    </w:pPr>
    <w:rPr>
      <w:rFonts w:ascii="Times New Roman" w:eastAsia="Calibri" w:hAnsi="Times New Roman" w:cs="Times New Roman"/>
      <w:kern w:val="0"/>
      <w:sz w:val="24"/>
      <w:szCs w:val="24"/>
      <w14:ligatures w14:val="none"/>
    </w:rPr>
  </w:style>
  <w:style w:type="character" w:styleId="LineNumber">
    <w:name w:val="line number"/>
    <w:basedOn w:val="DefaultParagraphFont"/>
    <w:uiPriority w:val="99"/>
    <w:semiHidden/>
    <w:unhideWhenUsed/>
    <w:rsid w:val="006D2E04"/>
  </w:style>
  <w:style w:type="table" w:customStyle="1" w:styleId="TableGrid1">
    <w:name w:val="Table Grid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6D2E04"/>
    <w:rPr>
      <w:rFonts w:ascii="Calibri" w:hAnsi="Calibri"/>
      <w:sz w:val="20"/>
      <w:szCs w:val="20"/>
    </w:rPr>
  </w:style>
  <w:style w:type="character" w:customStyle="1" w:styleId="FootnoteTextChar">
    <w:name w:val="Footnote Text Char"/>
    <w:basedOn w:val="DefaultParagraphFont"/>
    <w:link w:val="FootnoteText"/>
    <w:uiPriority w:val="99"/>
    <w:rsid w:val="006D2E0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D2E04"/>
    <w:rPr>
      <w:vertAlign w:val="superscript"/>
    </w:rPr>
  </w:style>
  <w:style w:type="table" w:customStyle="1" w:styleId="TableGrid2">
    <w:name w:val="Table Grid2"/>
    <w:basedOn w:val="TableNormal"/>
    <w:next w:val="TableGrid"/>
    <w:uiPriority w:val="3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D2E04"/>
    <w:pPr>
      <w:widowControl w:val="0"/>
      <w:autoSpaceDE w:val="0"/>
      <w:autoSpaceDN w:val="0"/>
      <w:adjustRightInd w:val="0"/>
      <w:spacing w:line="220" w:lineRule="atLeast"/>
    </w:pPr>
    <w:rPr>
      <w:rFonts w:ascii="MQUNMQ+AGaramond-Bold" w:eastAsiaTheme="minorEastAsia" w:hAnsi="MQUNMQ+AGaramond-Bold" w:cstheme="minorBidi"/>
    </w:rPr>
  </w:style>
  <w:style w:type="character" w:customStyle="1" w:styleId="A1">
    <w:name w:val="A1"/>
    <w:uiPriority w:val="99"/>
    <w:rsid w:val="006D2E04"/>
    <w:rPr>
      <w:rFonts w:ascii="RNJREG+AGaramond-Regular" w:hAnsi="RNJREG+AGaramond-Regular" w:cs="RNJREG+AGaramond-Regular"/>
      <w:color w:val="221E1F"/>
    </w:rPr>
  </w:style>
  <w:style w:type="table" w:customStyle="1" w:styleId="TableGrid5">
    <w:name w:val="Table Grid5"/>
    <w:basedOn w:val="TableNormal"/>
    <w:next w:val="TableGrid"/>
    <w:uiPriority w:val="1"/>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D2E04"/>
    <w:rPr>
      <w:rFonts w:cs="Times New Roman"/>
      <w:b/>
      <w:caps/>
      <w:color w:val="C45911" w:themeColor="accent2" w:themeShade="BF"/>
      <w:spacing w:val="5"/>
      <w:sz w:val="18"/>
      <w:szCs w:val="18"/>
    </w:rPr>
  </w:style>
  <w:style w:type="paragraph" w:styleId="EndnoteText">
    <w:name w:val="endnote text"/>
    <w:basedOn w:val="Normal"/>
    <w:link w:val="EndnoteTextChar"/>
    <w:semiHidden/>
    <w:unhideWhenUsed/>
    <w:rsid w:val="006D2E04"/>
    <w:rPr>
      <w:sz w:val="20"/>
      <w:szCs w:val="20"/>
    </w:rPr>
  </w:style>
  <w:style w:type="character" w:customStyle="1" w:styleId="EndnoteTextChar">
    <w:name w:val="Endnote Text Char"/>
    <w:basedOn w:val="DefaultParagraphFont"/>
    <w:link w:val="EndnoteText"/>
    <w:semiHidden/>
    <w:rsid w:val="006D2E04"/>
    <w:rPr>
      <w:rFonts w:ascii="Century Gothic" w:eastAsia="Calibri" w:hAnsi="Century Gothic" w:cs="Times New Roman"/>
      <w:kern w:val="0"/>
      <w:sz w:val="20"/>
      <w:szCs w:val="20"/>
      <w14:ligatures w14:val="none"/>
    </w:rPr>
  </w:style>
  <w:style w:type="character" w:styleId="EndnoteReference">
    <w:name w:val="endnote reference"/>
    <w:basedOn w:val="DefaultParagraphFont"/>
    <w:semiHidden/>
    <w:unhideWhenUsed/>
    <w:rsid w:val="006D2E04"/>
    <w:rPr>
      <w:vertAlign w:val="superscript"/>
    </w:rPr>
  </w:style>
  <w:style w:type="character" w:customStyle="1" w:styleId="ListParagraphChar">
    <w:name w:val="List Paragraph Char"/>
    <w:basedOn w:val="DefaultParagraphFont"/>
    <w:link w:val="ListParagraph"/>
    <w:uiPriority w:val="34"/>
    <w:rsid w:val="006D2E04"/>
    <w:rPr>
      <w:rFonts w:ascii="Century Gothic" w:eastAsia="Calibri" w:hAnsi="Century Gothic" w:cs="Times New Roman"/>
      <w:kern w:val="0"/>
      <w:sz w:val="24"/>
      <w:szCs w:val="24"/>
      <w14:ligatures w14:val="none"/>
    </w:rPr>
  </w:style>
  <w:style w:type="paragraph" w:styleId="TOC1">
    <w:name w:val="toc 1"/>
    <w:basedOn w:val="Normal"/>
    <w:next w:val="Normal"/>
    <w:autoRedefine/>
    <w:uiPriority w:val="39"/>
    <w:unhideWhenUsed/>
    <w:rsid w:val="006D2E04"/>
    <w:pPr>
      <w:tabs>
        <w:tab w:val="right" w:leader="dot" w:pos="9350"/>
      </w:tabs>
      <w:spacing w:after="0" w:line="240" w:lineRule="auto"/>
    </w:pPr>
    <w:rPr>
      <w:caps/>
      <w:noProof/>
    </w:rPr>
  </w:style>
  <w:style w:type="paragraph" w:styleId="TOC2">
    <w:name w:val="toc 2"/>
    <w:basedOn w:val="Normal"/>
    <w:next w:val="Normal"/>
    <w:autoRedefine/>
    <w:uiPriority w:val="39"/>
    <w:unhideWhenUsed/>
    <w:rsid w:val="006D2E04"/>
    <w:pPr>
      <w:tabs>
        <w:tab w:val="right" w:leader="dot" w:pos="9350"/>
      </w:tabs>
      <w:spacing w:after="0"/>
    </w:pPr>
    <w:rPr>
      <w:rFonts w:asciiTheme="minorHAnsi" w:hAnsiTheme="minorHAnsi"/>
      <w:b/>
      <w:bCs/>
      <w:sz w:val="20"/>
      <w:szCs w:val="20"/>
    </w:rPr>
  </w:style>
  <w:style w:type="paragraph" w:styleId="TOC3">
    <w:name w:val="toc 3"/>
    <w:basedOn w:val="Normal"/>
    <w:next w:val="Normal"/>
    <w:autoRedefine/>
    <w:uiPriority w:val="39"/>
    <w:unhideWhenUsed/>
    <w:rsid w:val="006D2E04"/>
    <w:pPr>
      <w:tabs>
        <w:tab w:val="right" w:leader="dot" w:pos="9350"/>
      </w:tabs>
      <w:spacing w:after="0"/>
      <w:ind w:left="240"/>
    </w:pPr>
    <w:rPr>
      <w:rFonts w:asciiTheme="minorHAnsi" w:hAnsiTheme="minorHAnsi"/>
      <w:sz w:val="20"/>
      <w:szCs w:val="20"/>
    </w:rPr>
  </w:style>
  <w:style w:type="paragraph" w:styleId="TOC4">
    <w:name w:val="toc 4"/>
    <w:basedOn w:val="Normal"/>
    <w:next w:val="Normal"/>
    <w:autoRedefine/>
    <w:uiPriority w:val="39"/>
    <w:unhideWhenUsed/>
    <w:rsid w:val="006D2E04"/>
    <w:pPr>
      <w:ind w:left="480"/>
    </w:pPr>
    <w:rPr>
      <w:rFonts w:asciiTheme="minorHAnsi" w:hAnsiTheme="minorHAnsi"/>
      <w:sz w:val="20"/>
      <w:szCs w:val="20"/>
    </w:rPr>
  </w:style>
  <w:style w:type="paragraph" w:styleId="TOC5">
    <w:name w:val="toc 5"/>
    <w:basedOn w:val="Normal"/>
    <w:next w:val="Normal"/>
    <w:autoRedefine/>
    <w:uiPriority w:val="39"/>
    <w:unhideWhenUsed/>
    <w:rsid w:val="006D2E04"/>
    <w:pPr>
      <w:ind w:left="720"/>
    </w:pPr>
    <w:rPr>
      <w:rFonts w:asciiTheme="minorHAnsi" w:hAnsiTheme="minorHAnsi"/>
      <w:sz w:val="20"/>
      <w:szCs w:val="20"/>
    </w:rPr>
  </w:style>
  <w:style w:type="paragraph" w:styleId="TOC6">
    <w:name w:val="toc 6"/>
    <w:basedOn w:val="Normal"/>
    <w:next w:val="Normal"/>
    <w:autoRedefine/>
    <w:uiPriority w:val="39"/>
    <w:unhideWhenUsed/>
    <w:rsid w:val="006D2E04"/>
    <w:pPr>
      <w:ind w:left="960"/>
    </w:pPr>
    <w:rPr>
      <w:rFonts w:asciiTheme="minorHAnsi" w:hAnsiTheme="minorHAnsi"/>
      <w:sz w:val="20"/>
      <w:szCs w:val="20"/>
    </w:rPr>
  </w:style>
  <w:style w:type="paragraph" w:styleId="TOC7">
    <w:name w:val="toc 7"/>
    <w:basedOn w:val="Normal"/>
    <w:next w:val="Normal"/>
    <w:autoRedefine/>
    <w:uiPriority w:val="39"/>
    <w:unhideWhenUsed/>
    <w:rsid w:val="006D2E04"/>
    <w:pPr>
      <w:ind w:left="1200"/>
    </w:pPr>
    <w:rPr>
      <w:rFonts w:asciiTheme="minorHAnsi" w:hAnsiTheme="minorHAnsi"/>
      <w:sz w:val="20"/>
      <w:szCs w:val="20"/>
    </w:rPr>
  </w:style>
  <w:style w:type="paragraph" w:styleId="TOC8">
    <w:name w:val="toc 8"/>
    <w:basedOn w:val="Normal"/>
    <w:next w:val="Normal"/>
    <w:autoRedefine/>
    <w:uiPriority w:val="39"/>
    <w:unhideWhenUsed/>
    <w:rsid w:val="006D2E04"/>
    <w:pPr>
      <w:ind w:left="1440"/>
    </w:pPr>
    <w:rPr>
      <w:rFonts w:asciiTheme="minorHAnsi" w:hAnsiTheme="minorHAnsi"/>
      <w:sz w:val="20"/>
      <w:szCs w:val="20"/>
    </w:rPr>
  </w:style>
  <w:style w:type="paragraph" w:styleId="TOC9">
    <w:name w:val="toc 9"/>
    <w:basedOn w:val="Normal"/>
    <w:next w:val="Normal"/>
    <w:autoRedefine/>
    <w:uiPriority w:val="39"/>
    <w:unhideWhenUsed/>
    <w:rsid w:val="006D2E04"/>
    <w:pPr>
      <w:ind w:left="1680"/>
    </w:pPr>
    <w:rPr>
      <w:rFonts w:asciiTheme="minorHAnsi" w:hAnsiTheme="minorHAnsi"/>
      <w:sz w:val="20"/>
      <w:szCs w:val="20"/>
    </w:rPr>
  </w:style>
  <w:style w:type="paragraph" w:styleId="TOCHeading">
    <w:name w:val="TOC Heading"/>
    <w:basedOn w:val="Heading1"/>
    <w:next w:val="Normal"/>
    <w:uiPriority w:val="39"/>
    <w:unhideWhenUsed/>
    <w:qFormat/>
    <w:rsid w:val="006D2E04"/>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6D2E04"/>
    <w:rPr>
      <w:color w:val="808080"/>
      <w:shd w:val="clear" w:color="auto" w:fill="E6E6E6"/>
    </w:rPr>
  </w:style>
  <w:style w:type="paragraph" w:customStyle="1" w:styleId="Heading30">
    <w:name w:val="Heading_3"/>
    <w:basedOn w:val="Heading3"/>
    <w:link w:val="Heading3Char0"/>
    <w:autoRedefine/>
    <w:qFormat/>
    <w:rsid w:val="006D2E04"/>
    <w:pPr>
      <w:spacing w:before="240" w:after="0"/>
    </w:pPr>
    <w:rPr>
      <w:rFonts w:ascii="Century Gothic" w:hAnsi="Century Gothic" w:cs="Times New Roman"/>
      <w:b/>
      <w:bCs/>
      <w:iCs/>
    </w:rPr>
  </w:style>
  <w:style w:type="character" w:customStyle="1" w:styleId="Heading3Char0">
    <w:name w:val="Heading_3 Char"/>
    <w:basedOn w:val="Heading3Char"/>
    <w:link w:val="Heading30"/>
    <w:rsid w:val="006D2E04"/>
    <w:rPr>
      <w:rFonts w:ascii="Century Gothic" w:eastAsiaTheme="majorEastAsia" w:hAnsi="Century Gothic" w:cs="Times New Roman"/>
      <w:b/>
      <w:bCs/>
      <w:iCs/>
      <w:color w:val="1F3763" w:themeColor="accent1" w:themeShade="7F"/>
      <w:kern w:val="0"/>
      <w:sz w:val="24"/>
      <w:szCs w:val="24"/>
      <w14:ligatures w14:val="none"/>
    </w:rPr>
  </w:style>
  <w:style w:type="paragraph" w:styleId="NoSpacing">
    <w:name w:val="No Spacing"/>
    <w:link w:val="NoSpacingChar"/>
    <w:uiPriority w:val="1"/>
    <w:qFormat/>
    <w:rsid w:val="006D2E0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D2E04"/>
    <w:rPr>
      <w:rFonts w:eastAsiaTheme="minorEastAsia"/>
      <w:kern w:val="0"/>
      <w14:ligatures w14:val="none"/>
    </w:rPr>
  </w:style>
  <w:style w:type="paragraph" w:styleId="Subtitle">
    <w:name w:val="Subtitle"/>
    <w:basedOn w:val="Normal"/>
    <w:next w:val="Normal"/>
    <w:link w:val="SubtitleChar"/>
    <w:uiPriority w:val="11"/>
    <w:qFormat/>
    <w:rsid w:val="006D2E0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2E04"/>
    <w:rPr>
      <w:rFonts w:eastAsiaTheme="minorEastAsia"/>
      <w:color w:val="5A5A5A" w:themeColor="text1" w:themeTint="A5"/>
      <w:spacing w:val="15"/>
      <w:kern w:val="0"/>
      <w14:ligatures w14:val="none"/>
    </w:rPr>
  </w:style>
  <w:style w:type="character" w:customStyle="1" w:styleId="UnresolvedMention11">
    <w:name w:val="Unresolved Mention11"/>
    <w:basedOn w:val="DefaultParagraphFont"/>
    <w:uiPriority w:val="99"/>
    <w:semiHidden/>
    <w:unhideWhenUsed/>
    <w:rsid w:val="006D2E04"/>
    <w:rPr>
      <w:color w:val="808080"/>
      <w:shd w:val="clear" w:color="auto" w:fill="E6E6E6"/>
    </w:rPr>
  </w:style>
  <w:style w:type="paragraph" w:styleId="BlockText">
    <w:name w:val="Block Text"/>
    <w:basedOn w:val="Normal"/>
    <w:uiPriority w:val="99"/>
    <w:rsid w:val="006D2E04"/>
    <w:pPr>
      <w:ind w:left="720" w:right="-450" w:hanging="720"/>
    </w:pPr>
    <w:rPr>
      <w:rFonts w:ascii="Arial" w:eastAsia="Times New Roman" w:hAnsi="Arial"/>
      <w:sz w:val="22"/>
      <w:szCs w:val="20"/>
    </w:rPr>
  </w:style>
  <w:style w:type="paragraph" w:customStyle="1" w:styleId="TableParagraph">
    <w:name w:val="Table Paragraph"/>
    <w:basedOn w:val="Normal"/>
    <w:uiPriority w:val="1"/>
    <w:qFormat/>
    <w:rsid w:val="006D2E04"/>
    <w:pPr>
      <w:widowControl w:val="0"/>
    </w:pPr>
    <w:rPr>
      <w:rFonts w:asciiTheme="minorHAnsi" w:eastAsiaTheme="minorHAnsi" w:hAnsiTheme="minorHAnsi" w:cstheme="minorBidi"/>
      <w:sz w:val="22"/>
      <w:szCs w:val="22"/>
    </w:rPr>
  </w:style>
  <w:style w:type="paragraph" w:customStyle="1" w:styleId="Heading31">
    <w:name w:val="Heading 31"/>
    <w:basedOn w:val="Normal"/>
    <w:next w:val="Normal"/>
    <w:uiPriority w:val="9"/>
    <w:unhideWhenUsed/>
    <w:qFormat/>
    <w:rsid w:val="006D2E04"/>
    <w:pPr>
      <w:keepNext/>
      <w:keepLines/>
      <w:spacing w:before="40"/>
      <w:outlineLvl w:val="2"/>
    </w:pPr>
    <w:rPr>
      <w:rFonts w:ascii="Cambria" w:eastAsia="Times New Roman" w:hAnsi="Cambria"/>
      <w:color w:val="243F60"/>
    </w:rPr>
  </w:style>
  <w:style w:type="paragraph" w:customStyle="1" w:styleId="Heading51">
    <w:name w:val="Heading 51"/>
    <w:basedOn w:val="Normal"/>
    <w:next w:val="Normal"/>
    <w:uiPriority w:val="9"/>
    <w:unhideWhenUsed/>
    <w:qFormat/>
    <w:rsid w:val="006D2E04"/>
    <w:pPr>
      <w:keepNext/>
      <w:keepLines/>
      <w:spacing w:before="200"/>
      <w:outlineLvl w:val="4"/>
    </w:pPr>
    <w:rPr>
      <w:rFonts w:ascii="Cambria" w:eastAsia="Times New Roman" w:hAnsi="Cambria"/>
      <w:color w:val="243F60"/>
    </w:rPr>
  </w:style>
  <w:style w:type="paragraph" w:customStyle="1" w:styleId="Heading61">
    <w:name w:val="Heading 61"/>
    <w:basedOn w:val="Normal"/>
    <w:next w:val="Normal"/>
    <w:uiPriority w:val="9"/>
    <w:unhideWhenUsed/>
    <w:qFormat/>
    <w:rsid w:val="006D2E04"/>
    <w:pPr>
      <w:keepNext/>
      <w:keepLines/>
      <w:spacing w:before="200"/>
      <w:outlineLvl w:val="5"/>
    </w:pPr>
    <w:rPr>
      <w:rFonts w:ascii="Cambria" w:eastAsia="Times New Roman" w:hAnsi="Cambria"/>
      <w:i/>
      <w:iCs/>
      <w:color w:val="243F60"/>
    </w:rPr>
  </w:style>
  <w:style w:type="table" w:customStyle="1" w:styleId="TableGrid11">
    <w:name w:val="Table Grid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Reference1">
    <w:name w:val="Intense Reference1"/>
    <w:basedOn w:val="DefaultParagraphFont"/>
    <w:uiPriority w:val="32"/>
    <w:qFormat/>
    <w:rsid w:val="006D2E04"/>
    <w:rPr>
      <w:rFonts w:cs="Times New Roman"/>
      <w:b/>
      <w:caps/>
      <w:color w:val="943634"/>
      <w:spacing w:val="5"/>
      <w:sz w:val="18"/>
      <w:szCs w:val="18"/>
    </w:rPr>
  </w:style>
  <w:style w:type="character" w:customStyle="1" w:styleId="Heading3Char1">
    <w:name w:val="Heading 3 Char1"/>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D2E04"/>
    <w:rPr>
      <w:rFonts w:asciiTheme="majorHAnsi" w:eastAsiaTheme="majorEastAsia" w:hAnsiTheme="majorHAnsi" w:cstheme="majorBidi"/>
      <w:color w:val="1F3763" w:themeColor="accent1" w:themeShade="7F"/>
    </w:rPr>
  </w:style>
  <w:style w:type="table" w:customStyle="1" w:styleId="TableGrid12">
    <w:name w:val="Table Grid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D2E0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D2E04"/>
  </w:style>
  <w:style w:type="paragraph" w:styleId="BodyTextIndent">
    <w:name w:val="Body Text Indent"/>
    <w:basedOn w:val="Normal"/>
    <w:link w:val="BodyTextIndentChar"/>
    <w:rsid w:val="006D2E04"/>
    <w:pPr>
      <w:spacing w:after="160" w:line="264" w:lineRule="auto"/>
      <w:ind w:left="480"/>
    </w:pPr>
    <w:rPr>
      <w:rFonts w:ascii="Arial" w:eastAsia="Times New Roman" w:hAnsi="Arial" w:cs="Arial"/>
      <w:sz w:val="22"/>
      <w:szCs w:val="22"/>
    </w:rPr>
  </w:style>
  <w:style w:type="character" w:customStyle="1" w:styleId="BodyTextIndentChar">
    <w:name w:val="Body Text Indent Char"/>
    <w:basedOn w:val="DefaultParagraphFont"/>
    <w:link w:val="BodyTextIndent"/>
    <w:rsid w:val="006D2E04"/>
    <w:rPr>
      <w:rFonts w:ascii="Arial" w:eastAsia="Times New Roman" w:hAnsi="Arial" w:cs="Arial"/>
      <w:kern w:val="0"/>
      <w14:ligatures w14:val="none"/>
    </w:rPr>
  </w:style>
  <w:style w:type="paragraph" w:styleId="BodyText2">
    <w:name w:val="Body Text 2"/>
    <w:basedOn w:val="Normal"/>
    <w:link w:val="BodyText2Char"/>
    <w:semiHidden/>
    <w:rsid w:val="006D2E04"/>
    <w:pPr>
      <w:spacing w:after="160" w:line="264" w:lineRule="auto"/>
    </w:pPr>
    <w:rPr>
      <w:rFonts w:eastAsia="Times New Roman" w:cs="Arial"/>
      <w:sz w:val="20"/>
      <w:szCs w:val="20"/>
    </w:rPr>
  </w:style>
  <w:style w:type="character" w:customStyle="1" w:styleId="BodyText2Char">
    <w:name w:val="Body Text 2 Char"/>
    <w:basedOn w:val="DefaultParagraphFont"/>
    <w:link w:val="BodyText2"/>
    <w:semiHidden/>
    <w:rsid w:val="006D2E04"/>
    <w:rPr>
      <w:rFonts w:ascii="Century Gothic" w:eastAsia="Times New Roman" w:hAnsi="Century Gothic" w:cs="Arial"/>
      <w:kern w:val="0"/>
      <w:sz w:val="20"/>
      <w:szCs w:val="20"/>
      <w14:ligatures w14:val="none"/>
    </w:rPr>
  </w:style>
  <w:style w:type="paragraph" w:styleId="BodyText3">
    <w:name w:val="Body Text 3"/>
    <w:basedOn w:val="Normal"/>
    <w:link w:val="BodyText3Char"/>
    <w:semiHidden/>
    <w:rsid w:val="006D2E04"/>
    <w:pPr>
      <w:spacing w:after="160" w:line="264" w:lineRule="auto"/>
    </w:pPr>
    <w:rPr>
      <w:rFonts w:eastAsia="Times New Roman" w:cs="Arial"/>
      <w:b/>
      <w:sz w:val="20"/>
      <w:szCs w:val="20"/>
    </w:rPr>
  </w:style>
  <w:style w:type="character" w:customStyle="1" w:styleId="BodyText3Char">
    <w:name w:val="Body Text 3 Char"/>
    <w:basedOn w:val="DefaultParagraphFont"/>
    <w:link w:val="BodyText3"/>
    <w:semiHidden/>
    <w:rsid w:val="006D2E04"/>
    <w:rPr>
      <w:rFonts w:ascii="Century Gothic" w:eastAsia="Times New Roman" w:hAnsi="Century Gothic" w:cs="Arial"/>
      <w:b/>
      <w:kern w:val="0"/>
      <w:sz w:val="20"/>
      <w:szCs w:val="20"/>
      <w14:ligatures w14:val="none"/>
    </w:rPr>
  </w:style>
  <w:style w:type="paragraph" w:styleId="BodyTextIndent2">
    <w:name w:val="Body Text Indent 2"/>
    <w:basedOn w:val="Normal"/>
    <w:link w:val="BodyTextIndent2Char"/>
    <w:semiHidden/>
    <w:rsid w:val="006D2E04"/>
    <w:pPr>
      <w:spacing w:after="160" w:line="480" w:lineRule="auto"/>
      <w:ind w:left="960"/>
    </w:pPr>
    <w:rPr>
      <w:rFonts w:ascii="Arial" w:eastAsia="Times New Roman" w:hAnsi="Arial" w:cs="Arial"/>
      <w:sz w:val="22"/>
      <w:szCs w:val="22"/>
    </w:rPr>
  </w:style>
  <w:style w:type="character" w:customStyle="1" w:styleId="BodyTextIndent2Char">
    <w:name w:val="Body Text Indent 2 Char"/>
    <w:basedOn w:val="DefaultParagraphFont"/>
    <w:link w:val="BodyTextIndent2"/>
    <w:semiHidden/>
    <w:rsid w:val="006D2E04"/>
    <w:rPr>
      <w:rFonts w:ascii="Arial" w:eastAsia="Times New Roman" w:hAnsi="Arial" w:cs="Arial"/>
      <w:kern w:val="0"/>
      <w14:ligatures w14:val="none"/>
    </w:rPr>
  </w:style>
  <w:style w:type="paragraph" w:styleId="BodyTextIndent3">
    <w:name w:val="Body Text Indent 3"/>
    <w:basedOn w:val="Normal"/>
    <w:link w:val="BodyTextIndent3Char"/>
    <w:rsid w:val="006D2E04"/>
    <w:pPr>
      <w:spacing w:after="160" w:line="480" w:lineRule="auto"/>
      <w:ind w:left="600"/>
    </w:pPr>
    <w:rPr>
      <w:rFonts w:ascii="Arial" w:eastAsia="Times New Roman" w:hAnsi="Arial" w:cs="Arial"/>
      <w:sz w:val="22"/>
      <w:szCs w:val="22"/>
    </w:rPr>
  </w:style>
  <w:style w:type="character" w:customStyle="1" w:styleId="BodyTextIndent3Char">
    <w:name w:val="Body Text Indent 3 Char"/>
    <w:basedOn w:val="DefaultParagraphFont"/>
    <w:link w:val="BodyTextIndent3"/>
    <w:rsid w:val="006D2E04"/>
    <w:rPr>
      <w:rFonts w:ascii="Arial" w:eastAsia="Times New Roman" w:hAnsi="Arial" w:cs="Arial"/>
      <w:kern w:val="0"/>
      <w14:ligatures w14:val="none"/>
    </w:rPr>
  </w:style>
  <w:style w:type="character" w:customStyle="1" w:styleId="SubtleReference1">
    <w:name w:val="Subtle Reference1"/>
    <w:uiPriority w:val="31"/>
    <w:qFormat/>
    <w:rsid w:val="006D2E04"/>
    <w:rPr>
      <w:rFonts w:cs="Times New Roman"/>
      <w:b/>
      <w:i/>
      <w:color w:val="3476B1"/>
    </w:rPr>
  </w:style>
  <w:style w:type="character" w:styleId="SubtleReference">
    <w:name w:val="Subtle Reference"/>
    <w:uiPriority w:val="31"/>
    <w:qFormat/>
    <w:rsid w:val="006D2E04"/>
    <w:rPr>
      <w:smallCaps/>
      <w:color w:val="5A5A5A"/>
    </w:rPr>
  </w:style>
  <w:style w:type="paragraph" w:customStyle="1" w:styleId="Blockquote">
    <w:name w:val="Blockquote"/>
    <w:basedOn w:val="Normal"/>
    <w:rsid w:val="006D2E04"/>
    <w:pPr>
      <w:spacing w:before="100" w:after="100"/>
      <w:ind w:left="360" w:right="360"/>
    </w:pPr>
    <w:rPr>
      <w:rFonts w:eastAsia="Times New Roman"/>
      <w:snapToGrid w:val="0"/>
      <w:szCs w:val="20"/>
    </w:rPr>
  </w:style>
  <w:style w:type="paragraph" w:customStyle="1" w:styleId="Style">
    <w:name w:val="Style"/>
    <w:rsid w:val="006D2E0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customStyle="1" w:styleId="GridTable1Light1">
    <w:name w:val="Grid Table 1 Light1"/>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unhideWhenUsed/>
    <w:qFormat/>
    <w:rsid w:val="006D2E04"/>
    <w:pPr>
      <w:spacing w:after="200"/>
    </w:pPr>
    <w:rPr>
      <w:rFonts w:ascii="Arial" w:eastAsia="Times New Roman" w:hAnsi="Arial" w:cs="Arial"/>
      <w:i/>
      <w:iCs/>
      <w:color w:val="44546A" w:themeColor="text2"/>
      <w:sz w:val="18"/>
      <w:szCs w:val="18"/>
    </w:rPr>
  </w:style>
  <w:style w:type="character" w:styleId="SubtleEmphasis">
    <w:name w:val="Subtle Emphasis"/>
    <w:basedOn w:val="DefaultParagraphFont"/>
    <w:uiPriority w:val="19"/>
    <w:qFormat/>
    <w:rsid w:val="006D2E04"/>
    <w:rPr>
      <w:i/>
      <w:color w:val="2F5496" w:themeColor="accent1" w:themeShade="BF"/>
    </w:rPr>
  </w:style>
  <w:style w:type="character" w:styleId="BookTitle">
    <w:name w:val="Book Title"/>
    <w:basedOn w:val="DefaultParagraphFont"/>
    <w:uiPriority w:val="33"/>
    <w:qFormat/>
    <w:rsid w:val="006D2E04"/>
    <w:rPr>
      <w:rFonts w:cs="Times New Roman"/>
      <w:smallCaps/>
      <w:color w:val="000000"/>
      <w:spacing w:val="10"/>
    </w:rPr>
  </w:style>
  <w:style w:type="numbering" w:customStyle="1" w:styleId="BulletedList">
    <w:name w:val="Bulleted List"/>
    <w:uiPriority w:val="99"/>
    <w:rsid w:val="006D2E04"/>
    <w:pPr>
      <w:numPr>
        <w:numId w:val="3"/>
      </w:numPr>
    </w:pPr>
  </w:style>
  <w:style w:type="character" w:styleId="IntenseEmphasis">
    <w:name w:val="Intense Emphasis"/>
    <w:basedOn w:val="DefaultParagraphFont"/>
    <w:uiPriority w:val="21"/>
    <w:qFormat/>
    <w:rsid w:val="006D2E04"/>
    <w:rPr>
      <w:i/>
      <w:caps/>
      <w:color w:val="2F5496" w:themeColor="accent1" w:themeShade="BF"/>
      <w:spacing w:val="10"/>
      <w:sz w:val="18"/>
      <w:szCs w:val="18"/>
    </w:rPr>
  </w:style>
  <w:style w:type="paragraph" w:styleId="Quote">
    <w:name w:val="Quote"/>
    <w:basedOn w:val="Normal"/>
    <w:link w:val="QuoteChar"/>
    <w:uiPriority w:val="29"/>
    <w:qFormat/>
    <w:rsid w:val="006D2E04"/>
    <w:pPr>
      <w:spacing w:after="200" w:line="276" w:lineRule="auto"/>
    </w:pPr>
    <w:rPr>
      <w:rFonts w:asciiTheme="minorHAnsi" w:eastAsiaTheme="minorHAnsi" w:hAnsiTheme="minorHAnsi" w:cstheme="minorHAnsi"/>
      <w:i/>
      <w:color w:val="323E4F" w:themeColor="text2" w:themeShade="BF"/>
      <w:sz w:val="22"/>
      <w:szCs w:val="20"/>
      <w:lang w:eastAsia="ja-JP"/>
    </w:rPr>
  </w:style>
  <w:style w:type="character" w:customStyle="1" w:styleId="QuoteChar">
    <w:name w:val="Quote Char"/>
    <w:basedOn w:val="DefaultParagraphFont"/>
    <w:link w:val="Quote"/>
    <w:uiPriority w:val="29"/>
    <w:rsid w:val="006D2E04"/>
    <w:rPr>
      <w:rFonts w:cstheme="minorHAnsi"/>
      <w:i/>
      <w:color w:val="323E4F" w:themeColor="text2" w:themeShade="BF"/>
      <w:kern w:val="0"/>
      <w:szCs w:val="20"/>
      <w:lang w:eastAsia="ja-JP"/>
      <w14:ligatures w14:val="none"/>
    </w:rPr>
  </w:style>
  <w:style w:type="paragraph" w:styleId="IntenseQuote">
    <w:name w:val="Intense Quote"/>
    <w:basedOn w:val="Quote"/>
    <w:link w:val="IntenseQuoteChar"/>
    <w:uiPriority w:val="30"/>
    <w:qFormat/>
    <w:rsid w:val="006D2E04"/>
    <w:pPr>
      <w:pBdr>
        <w:bottom w:val="double" w:sz="4" w:space="4" w:color="4472C4" w:themeColor="accent1"/>
      </w:pBdr>
      <w:spacing w:line="300" w:lineRule="auto"/>
      <w:ind w:left="936" w:right="936"/>
    </w:pPr>
    <w:rPr>
      <w:i w:val="0"/>
      <w:color w:val="2F5496" w:themeColor="accent1" w:themeShade="BF"/>
    </w:rPr>
  </w:style>
  <w:style w:type="character" w:customStyle="1" w:styleId="IntenseQuoteChar">
    <w:name w:val="Intense Quote Char"/>
    <w:basedOn w:val="DefaultParagraphFont"/>
    <w:link w:val="IntenseQuote"/>
    <w:uiPriority w:val="30"/>
    <w:rsid w:val="006D2E04"/>
    <w:rPr>
      <w:rFonts w:cstheme="minorHAnsi"/>
      <w:color w:val="2F5496" w:themeColor="accent1" w:themeShade="BF"/>
      <w:kern w:val="0"/>
      <w:szCs w:val="20"/>
      <w:lang w:eastAsia="ja-JP"/>
      <w14:ligatures w14:val="none"/>
    </w:rPr>
  </w:style>
  <w:style w:type="paragraph" w:styleId="NormalIndent">
    <w:name w:val="Normal Indent"/>
    <w:basedOn w:val="Normal"/>
    <w:uiPriority w:val="99"/>
    <w:unhideWhenUsed/>
    <w:rsid w:val="006D2E04"/>
    <w:pPr>
      <w:spacing w:after="200" w:line="276" w:lineRule="auto"/>
      <w:ind w:left="720"/>
      <w:contextualSpacing/>
    </w:pPr>
    <w:rPr>
      <w:rFonts w:asciiTheme="minorHAnsi" w:eastAsiaTheme="minorHAnsi" w:hAnsiTheme="minorHAnsi" w:cstheme="minorHAnsi"/>
      <w:color w:val="323E4F" w:themeColor="text2" w:themeShade="BF"/>
      <w:sz w:val="22"/>
      <w:szCs w:val="20"/>
      <w:lang w:eastAsia="ja-JP"/>
    </w:rPr>
  </w:style>
  <w:style w:type="numbering" w:customStyle="1" w:styleId="NumberedList">
    <w:name w:val="Numbered List"/>
    <w:uiPriority w:val="99"/>
    <w:rsid w:val="006D2E04"/>
    <w:pPr>
      <w:numPr>
        <w:numId w:val="4"/>
      </w:numPr>
    </w:pPr>
  </w:style>
  <w:style w:type="character" w:styleId="PlaceholderText">
    <w:name w:val="Placeholder Text"/>
    <w:basedOn w:val="DefaultParagraphFont"/>
    <w:uiPriority w:val="99"/>
    <w:unhideWhenUsed/>
    <w:rsid w:val="006D2E04"/>
    <w:rPr>
      <w:color w:val="808080"/>
    </w:rPr>
  </w:style>
  <w:style w:type="character" w:customStyle="1" w:styleId="UnresolvedMention2">
    <w:name w:val="Unresolved Mention2"/>
    <w:basedOn w:val="DefaultParagraphFont"/>
    <w:uiPriority w:val="99"/>
    <w:semiHidden/>
    <w:unhideWhenUsed/>
    <w:rsid w:val="006D2E04"/>
    <w:rPr>
      <w:color w:val="808080"/>
      <w:shd w:val="clear" w:color="auto" w:fill="E6E6E6"/>
    </w:rPr>
  </w:style>
  <w:style w:type="character" w:styleId="UnresolvedMention">
    <w:name w:val="Unresolved Mention"/>
    <w:basedOn w:val="DefaultParagraphFont"/>
    <w:uiPriority w:val="99"/>
    <w:semiHidden/>
    <w:unhideWhenUsed/>
    <w:rsid w:val="006D2E04"/>
    <w:rPr>
      <w:color w:val="808080"/>
      <w:shd w:val="clear" w:color="auto" w:fill="E6E6E6"/>
    </w:rPr>
  </w:style>
  <w:style w:type="character" w:customStyle="1" w:styleId="UnresolvedMention3">
    <w:name w:val="Unresolved Mention3"/>
    <w:basedOn w:val="DefaultParagraphFont"/>
    <w:uiPriority w:val="99"/>
    <w:semiHidden/>
    <w:unhideWhenUsed/>
    <w:rsid w:val="006D2E04"/>
    <w:rPr>
      <w:color w:val="808080"/>
      <w:shd w:val="clear" w:color="auto" w:fill="E6E6E6"/>
    </w:rPr>
  </w:style>
  <w:style w:type="numbering" w:customStyle="1" w:styleId="CurrentList13">
    <w:name w:val="Current List13"/>
    <w:uiPriority w:val="99"/>
    <w:rsid w:val="006D2E04"/>
    <w:pPr>
      <w:numPr>
        <w:numId w:val="2"/>
      </w:numPr>
    </w:pPr>
  </w:style>
  <w:style w:type="numbering" w:customStyle="1" w:styleId="CurrentList14">
    <w:name w:val="Current List14"/>
    <w:uiPriority w:val="99"/>
    <w:rsid w:val="006D2E04"/>
    <w:pPr>
      <w:numPr>
        <w:numId w:val="1"/>
      </w:numPr>
    </w:pPr>
  </w:style>
  <w:style w:type="character" w:customStyle="1" w:styleId="FollowedHyperlink1">
    <w:name w:val="FollowedHyperlink1"/>
    <w:basedOn w:val="DefaultParagraphFont"/>
    <w:uiPriority w:val="99"/>
    <w:semiHidden/>
    <w:unhideWhenUsed/>
    <w:qFormat/>
    <w:rsid w:val="006D2E04"/>
    <w:rPr>
      <w:color w:val="800080"/>
      <w:u w:val="single"/>
    </w:rPr>
  </w:style>
  <w:style w:type="paragraph" w:customStyle="1" w:styleId="TOC11">
    <w:name w:val="TOC 11"/>
    <w:basedOn w:val="Normal"/>
    <w:next w:val="Normal"/>
    <w:autoRedefine/>
    <w:uiPriority w:val="39"/>
    <w:unhideWhenUsed/>
    <w:rsid w:val="006D2E04"/>
    <w:pPr>
      <w:tabs>
        <w:tab w:val="right" w:leader="dot" w:pos="9350"/>
      </w:tabs>
      <w:spacing w:before="360"/>
    </w:pPr>
    <w:rPr>
      <w:rFonts w:ascii="Cambria" w:hAnsi="Cambria"/>
      <w:b/>
      <w:bCs/>
      <w:caps/>
    </w:rPr>
  </w:style>
  <w:style w:type="paragraph" w:customStyle="1" w:styleId="TOC21">
    <w:name w:val="TOC 21"/>
    <w:basedOn w:val="Normal"/>
    <w:next w:val="Normal"/>
    <w:autoRedefine/>
    <w:uiPriority w:val="39"/>
    <w:unhideWhenUsed/>
    <w:rsid w:val="006D2E04"/>
    <w:pPr>
      <w:spacing w:before="240"/>
    </w:pPr>
    <w:rPr>
      <w:rFonts w:asciiTheme="minorHAnsi" w:hAnsiTheme="minorHAnsi"/>
      <w:b/>
      <w:bCs/>
      <w:sz w:val="20"/>
      <w:szCs w:val="20"/>
    </w:rPr>
  </w:style>
  <w:style w:type="paragraph" w:customStyle="1" w:styleId="TOC31">
    <w:name w:val="TOC 31"/>
    <w:basedOn w:val="Normal"/>
    <w:next w:val="Normal"/>
    <w:autoRedefine/>
    <w:uiPriority w:val="39"/>
    <w:unhideWhenUsed/>
    <w:rsid w:val="006D2E04"/>
    <w:pPr>
      <w:ind w:left="240"/>
    </w:pPr>
    <w:rPr>
      <w:rFonts w:asciiTheme="minorHAnsi" w:hAnsiTheme="minorHAnsi"/>
      <w:sz w:val="20"/>
      <w:szCs w:val="20"/>
    </w:rPr>
  </w:style>
  <w:style w:type="paragraph" w:customStyle="1" w:styleId="TOC41">
    <w:name w:val="TOC 41"/>
    <w:basedOn w:val="Normal"/>
    <w:next w:val="Normal"/>
    <w:autoRedefine/>
    <w:uiPriority w:val="39"/>
    <w:unhideWhenUsed/>
    <w:rsid w:val="006D2E04"/>
    <w:pPr>
      <w:ind w:left="480"/>
    </w:pPr>
    <w:rPr>
      <w:rFonts w:asciiTheme="minorHAnsi" w:hAnsiTheme="minorHAnsi"/>
      <w:sz w:val="20"/>
      <w:szCs w:val="20"/>
    </w:rPr>
  </w:style>
  <w:style w:type="paragraph" w:customStyle="1" w:styleId="TOC51">
    <w:name w:val="TOC 51"/>
    <w:basedOn w:val="Normal"/>
    <w:next w:val="Normal"/>
    <w:autoRedefine/>
    <w:uiPriority w:val="39"/>
    <w:unhideWhenUsed/>
    <w:rsid w:val="006D2E04"/>
    <w:pPr>
      <w:ind w:left="720"/>
    </w:pPr>
    <w:rPr>
      <w:rFonts w:asciiTheme="minorHAnsi" w:hAnsiTheme="minorHAnsi"/>
      <w:sz w:val="20"/>
      <w:szCs w:val="20"/>
    </w:rPr>
  </w:style>
  <w:style w:type="paragraph" w:customStyle="1" w:styleId="TOC61">
    <w:name w:val="TOC 61"/>
    <w:basedOn w:val="Normal"/>
    <w:next w:val="Normal"/>
    <w:autoRedefine/>
    <w:uiPriority w:val="39"/>
    <w:unhideWhenUsed/>
    <w:rsid w:val="006D2E04"/>
    <w:pPr>
      <w:ind w:left="960"/>
    </w:pPr>
    <w:rPr>
      <w:rFonts w:asciiTheme="minorHAnsi" w:hAnsiTheme="minorHAnsi"/>
      <w:sz w:val="20"/>
      <w:szCs w:val="20"/>
    </w:rPr>
  </w:style>
  <w:style w:type="paragraph" w:customStyle="1" w:styleId="TOC71">
    <w:name w:val="TOC 71"/>
    <w:basedOn w:val="Normal"/>
    <w:next w:val="Normal"/>
    <w:autoRedefine/>
    <w:uiPriority w:val="39"/>
    <w:unhideWhenUsed/>
    <w:rsid w:val="006D2E04"/>
    <w:pPr>
      <w:ind w:left="1200"/>
    </w:pPr>
    <w:rPr>
      <w:rFonts w:asciiTheme="minorHAnsi" w:hAnsiTheme="minorHAnsi"/>
      <w:sz w:val="20"/>
      <w:szCs w:val="20"/>
    </w:rPr>
  </w:style>
  <w:style w:type="paragraph" w:customStyle="1" w:styleId="TOC81">
    <w:name w:val="TOC 81"/>
    <w:basedOn w:val="Normal"/>
    <w:next w:val="Normal"/>
    <w:autoRedefine/>
    <w:uiPriority w:val="39"/>
    <w:unhideWhenUsed/>
    <w:rsid w:val="006D2E04"/>
    <w:pPr>
      <w:ind w:left="1440"/>
    </w:pPr>
    <w:rPr>
      <w:rFonts w:asciiTheme="minorHAnsi" w:hAnsiTheme="minorHAnsi"/>
      <w:sz w:val="20"/>
      <w:szCs w:val="20"/>
    </w:rPr>
  </w:style>
  <w:style w:type="paragraph" w:customStyle="1" w:styleId="TOC91">
    <w:name w:val="TOC 91"/>
    <w:basedOn w:val="Normal"/>
    <w:next w:val="Normal"/>
    <w:autoRedefine/>
    <w:uiPriority w:val="39"/>
    <w:unhideWhenUsed/>
    <w:rsid w:val="006D2E04"/>
    <w:pPr>
      <w:ind w:left="1680"/>
    </w:pPr>
    <w:rPr>
      <w:rFonts w:asciiTheme="minorHAnsi" w:hAnsiTheme="minorHAnsi"/>
      <w:sz w:val="20"/>
      <w:szCs w:val="20"/>
    </w:rPr>
  </w:style>
  <w:style w:type="paragraph" w:customStyle="1" w:styleId="TOCHeading1">
    <w:name w:val="TOC Heading1"/>
    <w:basedOn w:val="Heading1"/>
    <w:next w:val="Normal"/>
    <w:uiPriority w:val="39"/>
    <w:unhideWhenUsed/>
    <w:qFormat/>
    <w:rsid w:val="006D2E04"/>
    <w:pPr>
      <w:keepNext/>
      <w:keepLines/>
      <w:spacing w:before="240" w:after="0" w:line="259" w:lineRule="auto"/>
      <w:contextualSpacing w:val="0"/>
      <w:jc w:val="left"/>
      <w:outlineLvl w:val="9"/>
    </w:pPr>
    <w:rPr>
      <w:rFonts w:ascii="Cambria" w:eastAsia="MS Gothic" w:hAnsi="Cambria" w:cs="Times New Roman"/>
      <w:b w:val="0"/>
      <w:bCs w:val="0"/>
      <w:color w:val="365F91"/>
      <w:sz w:val="32"/>
      <w:szCs w:val="32"/>
    </w:rPr>
  </w:style>
  <w:style w:type="paragraph" w:customStyle="1" w:styleId="NoSpacing1">
    <w:name w:val="No Spacing1"/>
    <w:next w:val="NoSpacing"/>
    <w:uiPriority w:val="1"/>
    <w:qFormat/>
    <w:rsid w:val="006D2E04"/>
    <w:pPr>
      <w:spacing w:after="0" w:line="240" w:lineRule="auto"/>
    </w:pPr>
    <w:rPr>
      <w:rFonts w:ascii="Calibri" w:eastAsia="MS Mincho" w:hAnsi="Calibri" w:cs="Times New Roman"/>
      <w:kern w:val="0"/>
      <w14:ligatures w14:val="none"/>
    </w:rPr>
  </w:style>
  <w:style w:type="paragraph" w:customStyle="1" w:styleId="Subtitle1">
    <w:name w:val="Subtitle1"/>
    <w:basedOn w:val="Normal"/>
    <w:next w:val="Normal"/>
    <w:uiPriority w:val="11"/>
    <w:qFormat/>
    <w:rsid w:val="006D2E04"/>
    <w:pPr>
      <w:numPr>
        <w:ilvl w:val="1"/>
      </w:numPr>
      <w:spacing w:after="160" w:line="259" w:lineRule="auto"/>
    </w:pPr>
    <w:rPr>
      <w:rFonts w:asciiTheme="minorHAnsi" w:eastAsia="MS Mincho" w:hAnsiTheme="minorHAnsi" w:cstheme="minorBidi"/>
      <w:color w:val="5A5A5A"/>
      <w:spacing w:val="15"/>
      <w:sz w:val="22"/>
      <w:szCs w:val="22"/>
    </w:rPr>
  </w:style>
  <w:style w:type="paragraph" w:customStyle="1" w:styleId="Caption1">
    <w:name w:val="Caption1"/>
    <w:basedOn w:val="Normal"/>
    <w:next w:val="Normal"/>
    <w:uiPriority w:val="99"/>
    <w:unhideWhenUsed/>
    <w:qFormat/>
    <w:rsid w:val="006D2E04"/>
    <w:pPr>
      <w:spacing w:after="200"/>
    </w:pPr>
    <w:rPr>
      <w:rFonts w:ascii="Arial" w:eastAsia="Times New Roman" w:hAnsi="Arial" w:cs="Arial"/>
      <w:i/>
      <w:iCs/>
      <w:color w:val="1F497D"/>
      <w:sz w:val="18"/>
      <w:szCs w:val="18"/>
    </w:rPr>
  </w:style>
  <w:style w:type="character" w:customStyle="1" w:styleId="SubtleEmphasis1">
    <w:name w:val="Subtle Emphasis1"/>
    <w:basedOn w:val="DefaultParagraphFont"/>
    <w:uiPriority w:val="19"/>
    <w:qFormat/>
    <w:rsid w:val="006D2E04"/>
    <w:rPr>
      <w:i/>
      <w:color w:val="365F91"/>
    </w:rPr>
  </w:style>
  <w:style w:type="character" w:customStyle="1" w:styleId="IntenseEmphasis1">
    <w:name w:val="Intense Emphasis1"/>
    <w:basedOn w:val="DefaultParagraphFont"/>
    <w:uiPriority w:val="21"/>
    <w:qFormat/>
    <w:rsid w:val="006D2E04"/>
    <w:rPr>
      <w:i/>
      <w:caps/>
      <w:color w:val="365F91"/>
      <w:spacing w:val="10"/>
      <w:sz w:val="18"/>
      <w:szCs w:val="18"/>
    </w:rPr>
  </w:style>
  <w:style w:type="paragraph" w:customStyle="1" w:styleId="Quote1">
    <w:name w:val="Quote1"/>
    <w:basedOn w:val="Normal"/>
    <w:next w:val="Quote"/>
    <w:uiPriority w:val="29"/>
    <w:qFormat/>
    <w:rsid w:val="006D2E04"/>
    <w:pPr>
      <w:spacing w:after="200" w:line="276" w:lineRule="auto"/>
    </w:pPr>
    <w:rPr>
      <w:rFonts w:ascii="Calibri" w:hAnsi="Calibri" w:cs="Calibri"/>
      <w:i/>
      <w:color w:val="17365D"/>
      <w:sz w:val="22"/>
      <w:szCs w:val="20"/>
      <w:lang w:eastAsia="ja-JP"/>
    </w:rPr>
  </w:style>
  <w:style w:type="paragraph" w:customStyle="1" w:styleId="IntenseQuote1">
    <w:name w:val="Intense Quote1"/>
    <w:basedOn w:val="Quote"/>
    <w:next w:val="IntenseQuote"/>
    <w:uiPriority w:val="30"/>
    <w:qFormat/>
    <w:rsid w:val="006D2E04"/>
    <w:pPr>
      <w:pBdr>
        <w:bottom w:val="double" w:sz="4" w:space="4" w:color="4F81BD"/>
      </w:pBdr>
      <w:spacing w:line="300" w:lineRule="auto"/>
      <w:ind w:left="936" w:right="936"/>
    </w:pPr>
    <w:rPr>
      <w:rFonts w:ascii="Calibri" w:eastAsia="Calibri" w:hAnsi="Calibri" w:cs="Calibri"/>
      <w:i w:val="0"/>
      <w:color w:val="365F91"/>
    </w:rPr>
  </w:style>
  <w:style w:type="paragraph" w:customStyle="1" w:styleId="NormalIndent1">
    <w:name w:val="Normal Indent1"/>
    <w:basedOn w:val="Normal"/>
    <w:next w:val="NormalIndent"/>
    <w:uiPriority w:val="99"/>
    <w:unhideWhenUsed/>
    <w:rsid w:val="006D2E04"/>
    <w:pPr>
      <w:spacing w:after="200" w:line="276" w:lineRule="auto"/>
      <w:ind w:left="720"/>
      <w:contextualSpacing/>
    </w:pPr>
    <w:rPr>
      <w:rFonts w:asciiTheme="minorHAnsi" w:eastAsiaTheme="minorHAnsi" w:hAnsiTheme="minorHAnsi" w:cs="Calibri"/>
      <w:color w:val="17365D"/>
      <w:sz w:val="22"/>
      <w:szCs w:val="20"/>
      <w:lang w:eastAsia="ja-JP"/>
    </w:rPr>
  </w:style>
  <w:style w:type="character" w:customStyle="1" w:styleId="Heading5Char2">
    <w:name w:val="Heading 5 Char2"/>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6D2E04"/>
    <w:rPr>
      <w:rFonts w:asciiTheme="majorHAnsi" w:eastAsiaTheme="majorEastAsia" w:hAnsiTheme="majorHAnsi" w:cstheme="majorBidi"/>
      <w:color w:val="1F3763" w:themeColor="accent1" w:themeShade="7F"/>
    </w:rPr>
  </w:style>
  <w:style w:type="character" w:customStyle="1" w:styleId="Heading3Char2">
    <w:name w:val="Heading 3 Char2"/>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6D2E04"/>
    <w:rPr>
      <w:rFonts w:eastAsiaTheme="minorEastAsia"/>
      <w:color w:val="5A5A5A" w:themeColor="text1" w:themeTint="A5"/>
      <w:spacing w:val="15"/>
    </w:rPr>
  </w:style>
  <w:style w:type="character" w:customStyle="1" w:styleId="QuoteChar1">
    <w:name w:val="Quote Char1"/>
    <w:basedOn w:val="DefaultParagraphFont"/>
    <w:uiPriority w:val="29"/>
    <w:rsid w:val="006D2E04"/>
    <w:rPr>
      <w:i/>
      <w:iCs/>
      <w:color w:val="404040" w:themeColor="text1" w:themeTint="BF"/>
    </w:rPr>
  </w:style>
  <w:style w:type="character" w:customStyle="1" w:styleId="IntenseQuoteChar1">
    <w:name w:val="Intense Quote Char1"/>
    <w:basedOn w:val="DefaultParagraphFont"/>
    <w:uiPriority w:val="30"/>
    <w:rsid w:val="006D2E04"/>
    <w:rPr>
      <w:i/>
      <w:iCs/>
      <w:color w:val="4472C4" w:themeColor="accent1"/>
    </w:rPr>
  </w:style>
  <w:style w:type="table" w:styleId="PlainTable2">
    <w:name w:val="Plain Table 2"/>
    <w:basedOn w:val="TableNormal"/>
    <w:rsid w:val="006D2E0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6D2E04"/>
    <w:pPr>
      <w:numPr>
        <w:numId w:val="5"/>
      </w:numPr>
    </w:pPr>
  </w:style>
  <w:style w:type="table" w:customStyle="1" w:styleId="TableGrid211">
    <w:name w:val="Table Grid2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6D2E04"/>
  </w:style>
  <w:style w:type="numbering" w:customStyle="1" w:styleId="CurrentList12">
    <w:name w:val="Current List12"/>
    <w:uiPriority w:val="99"/>
    <w:rsid w:val="006D2E04"/>
  </w:style>
  <w:style w:type="numbering" w:customStyle="1" w:styleId="NoList1">
    <w:name w:val="No List1"/>
    <w:next w:val="NoList"/>
    <w:uiPriority w:val="99"/>
    <w:semiHidden/>
    <w:unhideWhenUsed/>
    <w:rsid w:val="006D2E04"/>
  </w:style>
  <w:style w:type="character" w:styleId="Mention">
    <w:name w:val="Mention"/>
    <w:basedOn w:val="DefaultParagraphFont"/>
    <w:uiPriority w:val="99"/>
    <w:unhideWhenUsed/>
    <w:rsid w:val="006D2E04"/>
    <w:rPr>
      <w:color w:val="2B579A"/>
      <w:shd w:val="clear" w:color="auto" w:fill="E1DFDD"/>
    </w:rPr>
  </w:style>
  <w:style w:type="character" w:customStyle="1" w:styleId="cf01">
    <w:name w:val="cf01"/>
    <w:basedOn w:val="DefaultParagraphFont"/>
    <w:rsid w:val="006D2E04"/>
    <w:rPr>
      <w:rFonts w:ascii="Segoe UI" w:hAnsi="Segoe UI" w:cs="Segoe UI" w:hint="default"/>
      <w:sz w:val="18"/>
      <w:szCs w:val="18"/>
    </w:rPr>
  </w:style>
  <w:style w:type="paragraph" w:styleId="Bibliography">
    <w:name w:val="Bibliography"/>
    <w:basedOn w:val="Normal"/>
    <w:next w:val="Normal"/>
    <w:semiHidden/>
    <w:unhideWhenUsed/>
    <w:rsid w:val="006D2E04"/>
  </w:style>
  <w:style w:type="paragraph" w:styleId="BodyTextFirstIndent">
    <w:name w:val="Body Text First Indent"/>
    <w:basedOn w:val="BodyText"/>
    <w:link w:val="BodyTextFirstIndentChar"/>
    <w:semiHidden/>
    <w:unhideWhenUsed/>
    <w:rsid w:val="006D2E04"/>
    <w:pPr>
      <w:widowControl/>
      <w:overflowPunct/>
      <w:autoSpaceDE/>
      <w:autoSpaceDN/>
      <w:adjustRightInd/>
      <w:ind w:firstLine="360"/>
      <w:textAlignment w:val="auto"/>
    </w:pPr>
    <w:rPr>
      <w:rFonts w:ascii="Century Gothic" w:eastAsia="Calibri" w:hAnsi="Century Gothic" w:cs="Times New Roman"/>
    </w:rPr>
  </w:style>
  <w:style w:type="character" w:customStyle="1" w:styleId="BodyTextFirstIndentChar">
    <w:name w:val="Body Text First Indent Char"/>
    <w:basedOn w:val="BodyTextChar"/>
    <w:link w:val="BodyTextFirstIndent"/>
    <w:semiHidden/>
    <w:rsid w:val="006D2E04"/>
    <w:rPr>
      <w:rFonts w:ascii="Century Gothic" w:eastAsia="Calibri" w:hAnsi="Century Gothic" w:cs="Times New Roman"/>
      <w:kern w:val="0"/>
      <w:sz w:val="24"/>
      <w:szCs w:val="24"/>
      <w14:ligatures w14:val="none"/>
    </w:rPr>
  </w:style>
  <w:style w:type="paragraph" w:styleId="BodyTextFirstIndent2">
    <w:name w:val="Body Text First Indent 2"/>
    <w:basedOn w:val="BodyTextIndent"/>
    <w:link w:val="BodyTextFirstIndent2Char"/>
    <w:semiHidden/>
    <w:unhideWhenUsed/>
    <w:rsid w:val="006D2E04"/>
    <w:pPr>
      <w:spacing w:after="240" w:line="22" w:lineRule="atLeast"/>
      <w:ind w:left="360" w:firstLine="360"/>
    </w:pPr>
    <w:rPr>
      <w:rFonts w:ascii="Century Gothic" w:eastAsia="Calibri" w:hAnsi="Century Gothic" w:cs="Times New Roman"/>
      <w:sz w:val="24"/>
      <w:szCs w:val="24"/>
    </w:rPr>
  </w:style>
  <w:style w:type="character" w:customStyle="1" w:styleId="BodyTextFirstIndent2Char">
    <w:name w:val="Body Text First Indent 2 Char"/>
    <w:basedOn w:val="BodyTextIndentChar"/>
    <w:link w:val="BodyTextFirstIndent2"/>
    <w:semiHidden/>
    <w:rsid w:val="006D2E04"/>
    <w:rPr>
      <w:rFonts w:ascii="Century Gothic" w:eastAsia="Calibri" w:hAnsi="Century Gothic" w:cs="Times New Roman"/>
      <w:kern w:val="0"/>
      <w:sz w:val="24"/>
      <w:szCs w:val="24"/>
      <w14:ligatures w14:val="none"/>
    </w:rPr>
  </w:style>
  <w:style w:type="paragraph" w:styleId="Closing">
    <w:name w:val="Closing"/>
    <w:basedOn w:val="Normal"/>
    <w:link w:val="ClosingChar"/>
    <w:semiHidden/>
    <w:unhideWhenUsed/>
    <w:rsid w:val="006D2E04"/>
    <w:pPr>
      <w:spacing w:after="0" w:line="240" w:lineRule="auto"/>
      <w:ind w:left="4320"/>
    </w:pPr>
  </w:style>
  <w:style w:type="character" w:customStyle="1" w:styleId="ClosingChar">
    <w:name w:val="Closing Char"/>
    <w:basedOn w:val="DefaultParagraphFont"/>
    <w:link w:val="Closing"/>
    <w:semiHidden/>
    <w:rsid w:val="006D2E04"/>
    <w:rPr>
      <w:rFonts w:ascii="Century Gothic" w:eastAsia="Calibri" w:hAnsi="Century Gothic" w:cs="Times New Roman"/>
      <w:kern w:val="0"/>
      <w:sz w:val="24"/>
      <w:szCs w:val="24"/>
      <w14:ligatures w14:val="none"/>
    </w:rPr>
  </w:style>
  <w:style w:type="paragraph" w:styleId="Date">
    <w:name w:val="Date"/>
    <w:basedOn w:val="Normal"/>
    <w:next w:val="Normal"/>
    <w:link w:val="DateChar"/>
    <w:semiHidden/>
    <w:unhideWhenUsed/>
    <w:rsid w:val="006D2E04"/>
  </w:style>
  <w:style w:type="character" w:customStyle="1" w:styleId="DateChar">
    <w:name w:val="Date Char"/>
    <w:basedOn w:val="DefaultParagraphFont"/>
    <w:link w:val="Date"/>
    <w:semiHidden/>
    <w:rsid w:val="006D2E04"/>
    <w:rPr>
      <w:rFonts w:ascii="Century Gothic" w:eastAsia="Calibri" w:hAnsi="Century Gothic" w:cs="Times New Roman"/>
      <w:kern w:val="0"/>
      <w:sz w:val="24"/>
      <w:szCs w:val="24"/>
      <w14:ligatures w14:val="none"/>
    </w:rPr>
  </w:style>
  <w:style w:type="paragraph" w:styleId="DocumentMap">
    <w:name w:val="Document Map"/>
    <w:basedOn w:val="Normal"/>
    <w:link w:val="DocumentMapChar"/>
    <w:semiHidden/>
    <w:unhideWhenUsed/>
    <w:rsid w:val="006D2E0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D2E04"/>
    <w:rPr>
      <w:rFonts w:ascii="Segoe UI" w:eastAsia="Calibri" w:hAnsi="Segoe UI" w:cs="Segoe UI"/>
      <w:kern w:val="0"/>
      <w:sz w:val="16"/>
      <w:szCs w:val="16"/>
      <w14:ligatures w14:val="none"/>
    </w:rPr>
  </w:style>
  <w:style w:type="paragraph" w:styleId="E-mailSignature">
    <w:name w:val="E-mail Signature"/>
    <w:basedOn w:val="Normal"/>
    <w:link w:val="E-mailSignatureChar"/>
    <w:semiHidden/>
    <w:unhideWhenUsed/>
    <w:rsid w:val="006D2E04"/>
    <w:pPr>
      <w:spacing w:after="0" w:line="240" w:lineRule="auto"/>
    </w:pPr>
  </w:style>
  <w:style w:type="character" w:customStyle="1" w:styleId="E-mailSignatureChar">
    <w:name w:val="E-mail Signature Char"/>
    <w:basedOn w:val="DefaultParagraphFont"/>
    <w:link w:val="E-mailSignature"/>
    <w:semiHidden/>
    <w:rsid w:val="006D2E04"/>
    <w:rPr>
      <w:rFonts w:ascii="Century Gothic" w:eastAsia="Calibri" w:hAnsi="Century Gothic" w:cs="Times New Roman"/>
      <w:kern w:val="0"/>
      <w:sz w:val="24"/>
      <w:szCs w:val="24"/>
      <w14:ligatures w14:val="none"/>
    </w:rPr>
  </w:style>
  <w:style w:type="paragraph" w:styleId="EnvelopeAddress">
    <w:name w:val="envelope address"/>
    <w:basedOn w:val="Normal"/>
    <w:semiHidden/>
    <w:unhideWhenUsed/>
    <w:rsid w:val="006D2E0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6D2E0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6D2E04"/>
    <w:pPr>
      <w:spacing w:after="0" w:line="240" w:lineRule="auto"/>
    </w:pPr>
    <w:rPr>
      <w:i/>
      <w:iCs/>
    </w:rPr>
  </w:style>
  <w:style w:type="character" w:customStyle="1" w:styleId="HTMLAddressChar">
    <w:name w:val="HTML Address Char"/>
    <w:basedOn w:val="DefaultParagraphFont"/>
    <w:link w:val="HTMLAddress"/>
    <w:semiHidden/>
    <w:rsid w:val="006D2E04"/>
    <w:rPr>
      <w:rFonts w:ascii="Century Gothic" w:eastAsia="Calibri" w:hAnsi="Century Gothic" w:cs="Times New Roman"/>
      <w:i/>
      <w:iCs/>
      <w:kern w:val="0"/>
      <w:sz w:val="24"/>
      <w:szCs w:val="24"/>
      <w14:ligatures w14:val="none"/>
    </w:rPr>
  </w:style>
  <w:style w:type="paragraph" w:styleId="Index1">
    <w:name w:val="index 1"/>
    <w:basedOn w:val="Normal"/>
    <w:next w:val="Normal"/>
    <w:autoRedefine/>
    <w:semiHidden/>
    <w:unhideWhenUsed/>
    <w:rsid w:val="006D2E04"/>
    <w:pPr>
      <w:spacing w:after="0" w:line="240" w:lineRule="auto"/>
      <w:ind w:left="240" w:hanging="240"/>
    </w:pPr>
  </w:style>
  <w:style w:type="paragraph" w:styleId="Index2">
    <w:name w:val="index 2"/>
    <w:basedOn w:val="Normal"/>
    <w:next w:val="Normal"/>
    <w:autoRedefine/>
    <w:unhideWhenUsed/>
    <w:rsid w:val="006D2E04"/>
    <w:pPr>
      <w:spacing w:after="0" w:line="240" w:lineRule="auto"/>
      <w:ind w:left="480" w:hanging="240"/>
    </w:pPr>
  </w:style>
  <w:style w:type="paragraph" w:styleId="Index3">
    <w:name w:val="index 3"/>
    <w:basedOn w:val="Normal"/>
    <w:next w:val="Normal"/>
    <w:autoRedefine/>
    <w:semiHidden/>
    <w:unhideWhenUsed/>
    <w:rsid w:val="006D2E04"/>
    <w:pPr>
      <w:spacing w:after="0" w:line="240" w:lineRule="auto"/>
      <w:ind w:left="720" w:hanging="240"/>
    </w:pPr>
  </w:style>
  <w:style w:type="paragraph" w:styleId="Index4">
    <w:name w:val="index 4"/>
    <w:basedOn w:val="Normal"/>
    <w:next w:val="Normal"/>
    <w:autoRedefine/>
    <w:semiHidden/>
    <w:unhideWhenUsed/>
    <w:rsid w:val="006D2E04"/>
    <w:pPr>
      <w:spacing w:after="0" w:line="240" w:lineRule="auto"/>
      <w:ind w:left="960" w:hanging="240"/>
    </w:pPr>
  </w:style>
  <w:style w:type="paragraph" w:styleId="Index5">
    <w:name w:val="index 5"/>
    <w:basedOn w:val="Normal"/>
    <w:next w:val="Normal"/>
    <w:autoRedefine/>
    <w:semiHidden/>
    <w:unhideWhenUsed/>
    <w:rsid w:val="006D2E04"/>
    <w:pPr>
      <w:spacing w:after="0" w:line="240" w:lineRule="auto"/>
      <w:ind w:left="1200" w:hanging="240"/>
    </w:pPr>
  </w:style>
  <w:style w:type="paragraph" w:styleId="Index6">
    <w:name w:val="index 6"/>
    <w:basedOn w:val="Normal"/>
    <w:next w:val="Normal"/>
    <w:autoRedefine/>
    <w:semiHidden/>
    <w:unhideWhenUsed/>
    <w:rsid w:val="006D2E04"/>
    <w:pPr>
      <w:spacing w:after="0" w:line="240" w:lineRule="auto"/>
      <w:ind w:left="1440" w:hanging="240"/>
    </w:pPr>
  </w:style>
  <w:style w:type="paragraph" w:styleId="Index7">
    <w:name w:val="index 7"/>
    <w:basedOn w:val="Normal"/>
    <w:next w:val="Normal"/>
    <w:autoRedefine/>
    <w:semiHidden/>
    <w:unhideWhenUsed/>
    <w:rsid w:val="006D2E04"/>
    <w:pPr>
      <w:spacing w:after="0" w:line="240" w:lineRule="auto"/>
      <w:ind w:left="1680" w:hanging="240"/>
    </w:pPr>
  </w:style>
  <w:style w:type="paragraph" w:styleId="Index8">
    <w:name w:val="index 8"/>
    <w:basedOn w:val="Normal"/>
    <w:next w:val="Normal"/>
    <w:autoRedefine/>
    <w:semiHidden/>
    <w:unhideWhenUsed/>
    <w:rsid w:val="006D2E04"/>
    <w:pPr>
      <w:spacing w:after="0" w:line="240" w:lineRule="auto"/>
      <w:ind w:left="1920" w:hanging="240"/>
    </w:pPr>
  </w:style>
  <w:style w:type="paragraph" w:styleId="Index9">
    <w:name w:val="index 9"/>
    <w:basedOn w:val="Normal"/>
    <w:next w:val="Normal"/>
    <w:autoRedefine/>
    <w:semiHidden/>
    <w:unhideWhenUsed/>
    <w:rsid w:val="006D2E04"/>
    <w:pPr>
      <w:spacing w:after="0" w:line="240" w:lineRule="auto"/>
      <w:ind w:left="2160" w:hanging="240"/>
    </w:pPr>
  </w:style>
  <w:style w:type="paragraph" w:styleId="IndexHeading">
    <w:name w:val="index heading"/>
    <w:basedOn w:val="Normal"/>
    <w:next w:val="Index1"/>
    <w:semiHidden/>
    <w:unhideWhenUsed/>
    <w:rsid w:val="006D2E04"/>
    <w:rPr>
      <w:rFonts w:asciiTheme="majorHAnsi" w:eastAsiaTheme="majorEastAsia" w:hAnsiTheme="majorHAnsi" w:cstheme="majorBidi"/>
      <w:b/>
      <w:bCs/>
    </w:rPr>
  </w:style>
  <w:style w:type="paragraph" w:styleId="List">
    <w:name w:val="List"/>
    <w:basedOn w:val="Normal"/>
    <w:semiHidden/>
    <w:unhideWhenUsed/>
    <w:rsid w:val="006D2E04"/>
    <w:pPr>
      <w:ind w:left="360" w:hanging="360"/>
      <w:contextualSpacing/>
    </w:pPr>
  </w:style>
  <w:style w:type="paragraph" w:styleId="List2">
    <w:name w:val="List 2"/>
    <w:basedOn w:val="Normal"/>
    <w:semiHidden/>
    <w:unhideWhenUsed/>
    <w:rsid w:val="006D2E04"/>
    <w:pPr>
      <w:ind w:left="720" w:hanging="360"/>
      <w:contextualSpacing/>
    </w:pPr>
  </w:style>
  <w:style w:type="paragraph" w:styleId="List3">
    <w:name w:val="List 3"/>
    <w:basedOn w:val="Normal"/>
    <w:semiHidden/>
    <w:unhideWhenUsed/>
    <w:rsid w:val="006D2E04"/>
    <w:pPr>
      <w:ind w:left="1080" w:hanging="360"/>
      <w:contextualSpacing/>
    </w:pPr>
  </w:style>
  <w:style w:type="paragraph" w:styleId="List4">
    <w:name w:val="List 4"/>
    <w:basedOn w:val="Normal"/>
    <w:semiHidden/>
    <w:unhideWhenUsed/>
    <w:rsid w:val="006D2E04"/>
    <w:pPr>
      <w:ind w:left="1440" w:hanging="360"/>
      <w:contextualSpacing/>
    </w:pPr>
  </w:style>
  <w:style w:type="paragraph" w:styleId="List5">
    <w:name w:val="List 5"/>
    <w:basedOn w:val="Normal"/>
    <w:semiHidden/>
    <w:unhideWhenUsed/>
    <w:rsid w:val="006D2E04"/>
    <w:pPr>
      <w:ind w:left="1800" w:hanging="360"/>
      <w:contextualSpacing/>
    </w:pPr>
  </w:style>
  <w:style w:type="paragraph" w:styleId="ListBullet">
    <w:name w:val="List Bullet"/>
    <w:basedOn w:val="Normal"/>
    <w:semiHidden/>
    <w:unhideWhenUsed/>
    <w:rsid w:val="006D2E04"/>
    <w:pPr>
      <w:numPr>
        <w:numId w:val="11"/>
      </w:numPr>
      <w:contextualSpacing/>
    </w:pPr>
  </w:style>
  <w:style w:type="paragraph" w:styleId="ListBullet2">
    <w:name w:val="List Bullet 2"/>
    <w:basedOn w:val="Normal"/>
    <w:semiHidden/>
    <w:unhideWhenUsed/>
    <w:rsid w:val="006D2E04"/>
    <w:pPr>
      <w:numPr>
        <w:numId w:val="12"/>
      </w:numPr>
      <w:contextualSpacing/>
    </w:pPr>
  </w:style>
  <w:style w:type="paragraph" w:styleId="ListBullet3">
    <w:name w:val="List Bullet 3"/>
    <w:basedOn w:val="Normal"/>
    <w:semiHidden/>
    <w:unhideWhenUsed/>
    <w:rsid w:val="006D2E04"/>
    <w:pPr>
      <w:numPr>
        <w:numId w:val="13"/>
      </w:numPr>
      <w:contextualSpacing/>
    </w:pPr>
  </w:style>
  <w:style w:type="paragraph" w:styleId="ListBullet4">
    <w:name w:val="List Bullet 4"/>
    <w:basedOn w:val="Normal"/>
    <w:semiHidden/>
    <w:unhideWhenUsed/>
    <w:rsid w:val="006D2E04"/>
    <w:pPr>
      <w:numPr>
        <w:numId w:val="14"/>
      </w:numPr>
      <w:contextualSpacing/>
    </w:pPr>
  </w:style>
  <w:style w:type="paragraph" w:styleId="ListBullet5">
    <w:name w:val="List Bullet 5"/>
    <w:basedOn w:val="Normal"/>
    <w:semiHidden/>
    <w:unhideWhenUsed/>
    <w:rsid w:val="006D2E04"/>
    <w:pPr>
      <w:numPr>
        <w:numId w:val="15"/>
      </w:numPr>
      <w:contextualSpacing/>
    </w:pPr>
  </w:style>
  <w:style w:type="paragraph" w:styleId="ListContinue">
    <w:name w:val="List Continue"/>
    <w:basedOn w:val="Normal"/>
    <w:semiHidden/>
    <w:unhideWhenUsed/>
    <w:rsid w:val="006D2E04"/>
    <w:pPr>
      <w:spacing w:after="120"/>
      <w:ind w:left="360"/>
      <w:contextualSpacing/>
    </w:pPr>
  </w:style>
  <w:style w:type="paragraph" w:styleId="ListContinue2">
    <w:name w:val="List Continue 2"/>
    <w:basedOn w:val="Normal"/>
    <w:semiHidden/>
    <w:unhideWhenUsed/>
    <w:rsid w:val="006D2E04"/>
    <w:pPr>
      <w:spacing w:after="120"/>
      <w:ind w:left="720"/>
      <w:contextualSpacing/>
    </w:pPr>
  </w:style>
  <w:style w:type="paragraph" w:styleId="ListContinue3">
    <w:name w:val="List Continue 3"/>
    <w:basedOn w:val="Normal"/>
    <w:semiHidden/>
    <w:unhideWhenUsed/>
    <w:rsid w:val="006D2E04"/>
    <w:pPr>
      <w:spacing w:after="120"/>
      <w:ind w:left="1080"/>
      <w:contextualSpacing/>
    </w:pPr>
  </w:style>
  <w:style w:type="paragraph" w:styleId="ListContinue4">
    <w:name w:val="List Continue 4"/>
    <w:basedOn w:val="Normal"/>
    <w:semiHidden/>
    <w:unhideWhenUsed/>
    <w:rsid w:val="006D2E04"/>
    <w:pPr>
      <w:spacing w:after="120"/>
      <w:ind w:left="1440"/>
      <w:contextualSpacing/>
    </w:pPr>
  </w:style>
  <w:style w:type="paragraph" w:styleId="ListContinue5">
    <w:name w:val="List Continue 5"/>
    <w:basedOn w:val="Normal"/>
    <w:semiHidden/>
    <w:unhideWhenUsed/>
    <w:rsid w:val="006D2E04"/>
    <w:pPr>
      <w:spacing w:after="120"/>
      <w:ind w:left="1800"/>
      <w:contextualSpacing/>
    </w:pPr>
  </w:style>
  <w:style w:type="paragraph" w:styleId="ListNumber">
    <w:name w:val="List Number"/>
    <w:basedOn w:val="Normal"/>
    <w:semiHidden/>
    <w:unhideWhenUsed/>
    <w:rsid w:val="006D2E04"/>
    <w:pPr>
      <w:numPr>
        <w:numId w:val="16"/>
      </w:numPr>
      <w:contextualSpacing/>
    </w:pPr>
  </w:style>
  <w:style w:type="paragraph" w:styleId="ListNumber2">
    <w:name w:val="List Number 2"/>
    <w:basedOn w:val="Normal"/>
    <w:unhideWhenUsed/>
    <w:rsid w:val="006D2E04"/>
    <w:pPr>
      <w:numPr>
        <w:numId w:val="17"/>
      </w:numPr>
      <w:contextualSpacing/>
    </w:pPr>
  </w:style>
  <w:style w:type="paragraph" w:styleId="ListNumber3">
    <w:name w:val="List Number 3"/>
    <w:basedOn w:val="Normal"/>
    <w:semiHidden/>
    <w:unhideWhenUsed/>
    <w:rsid w:val="006D2E04"/>
    <w:pPr>
      <w:numPr>
        <w:numId w:val="18"/>
      </w:numPr>
      <w:contextualSpacing/>
    </w:pPr>
  </w:style>
  <w:style w:type="paragraph" w:styleId="ListNumber4">
    <w:name w:val="List Number 4"/>
    <w:basedOn w:val="Normal"/>
    <w:semiHidden/>
    <w:unhideWhenUsed/>
    <w:rsid w:val="006D2E04"/>
    <w:pPr>
      <w:numPr>
        <w:numId w:val="19"/>
      </w:numPr>
      <w:contextualSpacing/>
    </w:pPr>
  </w:style>
  <w:style w:type="paragraph" w:styleId="ListNumber5">
    <w:name w:val="List Number 5"/>
    <w:basedOn w:val="Normal"/>
    <w:semiHidden/>
    <w:unhideWhenUsed/>
    <w:rsid w:val="006D2E04"/>
    <w:pPr>
      <w:numPr>
        <w:numId w:val="20"/>
      </w:numPr>
      <w:contextualSpacing/>
    </w:pPr>
  </w:style>
  <w:style w:type="paragraph" w:styleId="MacroText">
    <w:name w:val="macro"/>
    <w:link w:val="MacroTextChar"/>
    <w:semiHidden/>
    <w:unhideWhenUsed/>
    <w:rsid w:val="006D2E04"/>
    <w:pPr>
      <w:tabs>
        <w:tab w:val="left" w:pos="480"/>
        <w:tab w:val="left" w:pos="960"/>
        <w:tab w:val="left" w:pos="1440"/>
        <w:tab w:val="left" w:pos="1920"/>
        <w:tab w:val="left" w:pos="2400"/>
        <w:tab w:val="left" w:pos="2880"/>
        <w:tab w:val="left" w:pos="3360"/>
        <w:tab w:val="left" w:pos="3840"/>
        <w:tab w:val="left" w:pos="4320"/>
      </w:tabs>
      <w:spacing w:after="0" w:line="22" w:lineRule="atLeast"/>
    </w:pPr>
    <w:rPr>
      <w:rFonts w:ascii="Consolas" w:eastAsia="Calibri" w:hAnsi="Consolas" w:cs="Times New Roman"/>
      <w:kern w:val="0"/>
      <w:sz w:val="20"/>
      <w:szCs w:val="20"/>
      <w14:ligatures w14:val="none"/>
    </w:rPr>
  </w:style>
  <w:style w:type="character" w:customStyle="1" w:styleId="MacroTextChar">
    <w:name w:val="Macro Text Char"/>
    <w:basedOn w:val="DefaultParagraphFont"/>
    <w:link w:val="MacroText"/>
    <w:semiHidden/>
    <w:rsid w:val="006D2E04"/>
    <w:rPr>
      <w:rFonts w:ascii="Consolas" w:eastAsia="Calibri" w:hAnsi="Consolas" w:cs="Times New Roman"/>
      <w:kern w:val="0"/>
      <w:sz w:val="20"/>
      <w:szCs w:val="20"/>
      <w14:ligatures w14:val="none"/>
    </w:rPr>
  </w:style>
  <w:style w:type="paragraph" w:styleId="MessageHeader">
    <w:name w:val="Message Header"/>
    <w:basedOn w:val="Normal"/>
    <w:link w:val="MessageHeaderChar"/>
    <w:semiHidden/>
    <w:unhideWhenUsed/>
    <w:rsid w:val="006D2E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D2E04"/>
    <w:rPr>
      <w:rFonts w:asciiTheme="majorHAnsi" w:eastAsiaTheme="majorEastAsia" w:hAnsiTheme="majorHAnsi" w:cstheme="majorBidi"/>
      <w:kern w:val="0"/>
      <w:sz w:val="24"/>
      <w:szCs w:val="24"/>
      <w:shd w:val="pct20" w:color="auto" w:fill="auto"/>
      <w14:ligatures w14:val="none"/>
    </w:rPr>
  </w:style>
  <w:style w:type="paragraph" w:styleId="NoteHeading">
    <w:name w:val="Note Heading"/>
    <w:basedOn w:val="Normal"/>
    <w:next w:val="Normal"/>
    <w:link w:val="NoteHeadingChar"/>
    <w:semiHidden/>
    <w:unhideWhenUsed/>
    <w:rsid w:val="006D2E04"/>
    <w:pPr>
      <w:spacing w:after="0" w:line="240" w:lineRule="auto"/>
    </w:pPr>
  </w:style>
  <w:style w:type="character" w:customStyle="1" w:styleId="NoteHeadingChar">
    <w:name w:val="Note Heading Char"/>
    <w:basedOn w:val="DefaultParagraphFont"/>
    <w:link w:val="NoteHeading"/>
    <w:semiHidden/>
    <w:rsid w:val="006D2E04"/>
    <w:rPr>
      <w:rFonts w:ascii="Century Gothic" w:eastAsia="Calibri" w:hAnsi="Century Gothic" w:cs="Times New Roman"/>
      <w:kern w:val="0"/>
      <w:sz w:val="24"/>
      <w:szCs w:val="24"/>
      <w14:ligatures w14:val="none"/>
    </w:rPr>
  </w:style>
  <w:style w:type="paragraph" w:styleId="Salutation">
    <w:name w:val="Salutation"/>
    <w:basedOn w:val="Normal"/>
    <w:next w:val="Normal"/>
    <w:link w:val="SalutationChar"/>
    <w:semiHidden/>
    <w:unhideWhenUsed/>
    <w:rsid w:val="006D2E04"/>
  </w:style>
  <w:style w:type="character" w:customStyle="1" w:styleId="SalutationChar">
    <w:name w:val="Salutation Char"/>
    <w:basedOn w:val="DefaultParagraphFont"/>
    <w:link w:val="Salutation"/>
    <w:semiHidden/>
    <w:rsid w:val="006D2E04"/>
    <w:rPr>
      <w:rFonts w:ascii="Century Gothic" w:eastAsia="Calibri" w:hAnsi="Century Gothic" w:cs="Times New Roman"/>
      <w:kern w:val="0"/>
      <w:sz w:val="24"/>
      <w:szCs w:val="24"/>
      <w14:ligatures w14:val="none"/>
    </w:rPr>
  </w:style>
  <w:style w:type="paragraph" w:styleId="Signature">
    <w:name w:val="Signature"/>
    <w:basedOn w:val="Normal"/>
    <w:link w:val="SignatureChar"/>
    <w:semiHidden/>
    <w:unhideWhenUsed/>
    <w:rsid w:val="006D2E04"/>
    <w:pPr>
      <w:spacing w:after="0" w:line="240" w:lineRule="auto"/>
      <w:ind w:left="4320"/>
    </w:pPr>
  </w:style>
  <w:style w:type="character" w:customStyle="1" w:styleId="SignatureChar">
    <w:name w:val="Signature Char"/>
    <w:basedOn w:val="DefaultParagraphFont"/>
    <w:link w:val="Signature"/>
    <w:semiHidden/>
    <w:rsid w:val="006D2E04"/>
    <w:rPr>
      <w:rFonts w:ascii="Century Gothic" w:eastAsia="Calibri" w:hAnsi="Century Gothic" w:cs="Times New Roman"/>
      <w:kern w:val="0"/>
      <w:sz w:val="24"/>
      <w:szCs w:val="24"/>
      <w14:ligatures w14:val="none"/>
    </w:rPr>
  </w:style>
  <w:style w:type="paragraph" w:styleId="TableofAuthorities">
    <w:name w:val="table of authorities"/>
    <w:basedOn w:val="Normal"/>
    <w:next w:val="Normal"/>
    <w:semiHidden/>
    <w:unhideWhenUsed/>
    <w:rsid w:val="006D2E04"/>
    <w:pPr>
      <w:spacing w:after="0"/>
      <w:ind w:left="240" w:hanging="240"/>
    </w:pPr>
  </w:style>
  <w:style w:type="paragraph" w:styleId="TableofFigures">
    <w:name w:val="table of figures"/>
    <w:basedOn w:val="Normal"/>
    <w:next w:val="Normal"/>
    <w:semiHidden/>
    <w:unhideWhenUsed/>
    <w:rsid w:val="006D2E04"/>
    <w:pPr>
      <w:spacing w:after="0"/>
    </w:pPr>
  </w:style>
  <w:style w:type="paragraph" w:styleId="TOAHeading">
    <w:name w:val="toa heading"/>
    <w:basedOn w:val="Normal"/>
    <w:next w:val="Normal"/>
    <w:semiHidden/>
    <w:unhideWhenUsed/>
    <w:rsid w:val="006D2E04"/>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maps.arb.ca.gov/PriorityPopul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 (DLRP)</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Appendix C Acquisition Grant Pre-Proposal</TermName>
          <TermId xmlns="http://schemas.microsoft.com/office/infopath/2007/PartnerControls">6ced84ea-0959-4b7f-877f-9b841de82d31</TermId>
        </TermInfo>
        <TermInfo xmlns="http://schemas.microsoft.com/office/infopath/2007/PartnerControls">
          <TermName xmlns="http://schemas.microsoft.com/office/infopath/2007/PartnerControls">SALC</TermName>
          <TermId xmlns="http://schemas.microsoft.com/office/infopath/2007/PartnerControls">58b75d51-0ba7-42f6-bde9-a18731694a8d</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DE3C5-A7FE-479E-8DFD-8E1E292B3CEF}"/>
</file>

<file path=customXml/itemProps2.xml><?xml version="1.0" encoding="utf-8"?>
<ds:datastoreItem xmlns:ds="http://schemas.openxmlformats.org/officeDocument/2006/customXml" ds:itemID="{7E31C387-166B-4FFF-852D-A9D7B1AC3D50}">
  <ds:schemaRefs>
    <ds:schemaRef ds:uri="http://schemas.microsoft.com/office/2006/metadata/properties"/>
    <ds:schemaRef ds:uri="http://schemas.microsoft.com/office/infopath/2007/PartnerControls"/>
    <ds:schemaRef ds:uri="7a336278-0556-40dc-ad1f-738db1cf740b"/>
  </ds:schemaRefs>
</ds:datastoreItem>
</file>

<file path=customXml/itemProps3.xml><?xml version="1.0" encoding="utf-8"?>
<ds:datastoreItem xmlns:ds="http://schemas.openxmlformats.org/officeDocument/2006/customXml" ds:itemID="{7BC73FE8-50D4-4B8B-A84C-4C1B5A383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Appendix C - Acquisition Grant Pre-Proposal</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Acquisition Grant Pre-Proposal</dc:title>
  <dc:subject/>
  <dc:creator>Polyzos, Artemis@DOC</dc:creator>
  <cp:keywords>SALC; Appendix C Acquisition Grant Pre-Proposal</cp:keywords>
  <dc:description/>
  <cp:lastModifiedBy>Roux, Karin@DOC</cp:lastModifiedBy>
  <cp:revision>4</cp:revision>
  <dcterms:created xsi:type="dcterms:W3CDTF">2025-08-13T15:43:00Z</dcterms:created>
  <dcterms:modified xsi:type="dcterms:W3CDTF">2025-08-18T20:22:00Z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1848;#Appendix C Acquisition Grant Pre-Proposal|6ced84ea-0959-4b7f-877f-9b841de82d31;#1815;#SALC|58b75d51-0ba7-42f6-bde9-a18731694a8d</vt:lpwstr>
  </property>
  <property fmtid="{D5CDD505-2E9C-101B-9397-08002B2CF9AE}" pid="4" name="scTopics">
    <vt:lpwstr/>
  </property>
  <property fmtid="{D5CDD505-2E9C-101B-9397-08002B2CF9AE}" pid="5" name="scDivision">
    <vt:lpwstr>148;#Land Resource Protection (DLRP)|ca189a74-641f-44fd-92e1-defa7ebd845e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