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31034" w14:textId="03B10C1F" w:rsidR="006D2E04" w:rsidRPr="005A3AA4" w:rsidRDefault="009100C9" w:rsidP="003A4189">
      <w:pPr>
        <w:pStyle w:val="Heading1"/>
      </w:pPr>
      <w:bookmarkStart w:id="0" w:name="_Toc64470984"/>
      <w:bookmarkStart w:id="1" w:name="_Toc126908889"/>
      <w:bookmarkStart w:id="2" w:name="_Toc172095192"/>
      <w:bookmarkStart w:id="3" w:name="_Toc130883649"/>
      <w:r>
        <w:t xml:space="preserve">PHASE </w:t>
      </w:r>
      <w:r w:rsidR="00152106">
        <w:t>ONE</w:t>
      </w:r>
      <w:r>
        <w:t xml:space="preserve"> </w:t>
      </w:r>
      <w:r w:rsidR="0030396F">
        <w:t>–</w:t>
      </w:r>
      <w:r>
        <w:t xml:space="preserve"> </w:t>
      </w:r>
      <w:r w:rsidR="0030396F">
        <w:t xml:space="preserve">Conservation </w:t>
      </w:r>
      <w:r w:rsidR="006D2E04" w:rsidRPr="005A3AA4">
        <w:t>Acquisition Grant Pre-Proposal</w:t>
      </w:r>
      <w:bookmarkEnd w:id="0"/>
      <w:bookmarkEnd w:id="1"/>
      <w:bookmarkEnd w:id="2"/>
      <w:bookmarkEnd w:id="3"/>
    </w:p>
    <w:p w14:paraId="03B17DF3" w14:textId="77777777" w:rsidR="006D2E04" w:rsidRPr="005A3AA4" w:rsidRDefault="006D2E04" w:rsidP="006D2E04">
      <w:pPr>
        <w:rPr>
          <w:b/>
          <w:bCs/>
        </w:rPr>
      </w:pPr>
      <w:bookmarkStart w:id="4" w:name="_Toc31704782"/>
      <w:bookmarkStart w:id="5" w:name="_Toc31705263"/>
      <w:bookmarkStart w:id="6" w:name="_Toc32317340"/>
      <w:bookmarkStart w:id="7" w:name="_Toc64470985"/>
      <w:r w:rsidRPr="005A3AA4">
        <w:rPr>
          <w:b/>
          <w:bCs/>
        </w:rPr>
        <w:t>Submittal Requirements</w:t>
      </w:r>
      <w:bookmarkEnd w:id="4"/>
      <w:bookmarkEnd w:id="5"/>
      <w:bookmarkEnd w:id="6"/>
      <w:bookmarkEnd w:id="7"/>
    </w:p>
    <w:p w14:paraId="35AADF14" w14:textId="3A5D20DD" w:rsidR="009100C9" w:rsidRDefault="009100C9" w:rsidP="009100C9">
      <w:r>
        <w:t xml:space="preserve">The SALC Program has a three-phase process for applicants requesting </w:t>
      </w:r>
      <w:r w:rsidR="00C346A4">
        <w:t xml:space="preserve">acquisition </w:t>
      </w:r>
      <w:r>
        <w:t xml:space="preserve">funding. The three phases build on each other and are </w:t>
      </w:r>
      <w:r w:rsidR="00152106">
        <w:t>sequential</w:t>
      </w:r>
      <w:r>
        <w:t xml:space="preserve"> steps </w:t>
      </w:r>
      <w:r w:rsidR="00152106">
        <w:t xml:space="preserve">required </w:t>
      </w:r>
      <w:r>
        <w:t xml:space="preserve">in order </w:t>
      </w:r>
      <w:r w:rsidR="00152106">
        <w:t>for an application to be accepted</w:t>
      </w:r>
      <w:r>
        <w:t>.</w:t>
      </w:r>
    </w:p>
    <w:p w14:paraId="1814D505" w14:textId="23050EC8" w:rsidR="00152106" w:rsidRDefault="00152106" w:rsidP="009100C9">
      <w:r w:rsidRPr="005A3AA4">
        <w:t xml:space="preserve">Submittal of a </w:t>
      </w:r>
      <w:r>
        <w:t xml:space="preserve">PHASE ONE and PHASE TWO </w:t>
      </w:r>
      <w:r w:rsidRPr="005A3AA4">
        <w:t>pre-proposal worksheet</w:t>
      </w:r>
      <w:r>
        <w:t>, and PHASE THREE application</w:t>
      </w:r>
      <w:r w:rsidRPr="005A3AA4">
        <w:t xml:space="preserve"> is mandatory to be eligible for SALC acquisition funding. Refer to the Notice of Funding Availability (NOFA) for critical dates and instructions on how to apply.</w:t>
      </w:r>
    </w:p>
    <w:p w14:paraId="159E1095" w14:textId="07DCE829" w:rsidR="009100C9" w:rsidRPr="009100C9" w:rsidRDefault="009100C9" w:rsidP="009100C9">
      <w:pPr>
        <w:rPr>
          <w:b/>
          <w:bCs/>
        </w:rPr>
      </w:pPr>
      <w:r w:rsidRPr="009100C9">
        <w:rPr>
          <w:b/>
          <w:bCs/>
        </w:rPr>
        <w:t xml:space="preserve">PHASE </w:t>
      </w:r>
      <w:proofErr w:type="gramStart"/>
      <w:r w:rsidR="00152106">
        <w:rPr>
          <w:b/>
          <w:bCs/>
        </w:rPr>
        <w:t xml:space="preserve">ONE </w:t>
      </w:r>
      <w:r w:rsidRPr="009100C9">
        <w:rPr>
          <w:b/>
          <w:bCs/>
        </w:rPr>
        <w:t xml:space="preserve"> –</w:t>
      </w:r>
      <w:proofErr w:type="gramEnd"/>
      <w:r w:rsidRPr="009100C9">
        <w:rPr>
          <w:b/>
          <w:bCs/>
        </w:rPr>
        <w:t xml:space="preserve"> </w:t>
      </w:r>
      <w:r w:rsidR="00C346A4">
        <w:rPr>
          <w:b/>
          <w:bCs/>
        </w:rPr>
        <w:t>E</w:t>
      </w:r>
      <w:r w:rsidRPr="009100C9">
        <w:rPr>
          <w:b/>
          <w:bCs/>
        </w:rPr>
        <w:t xml:space="preserve">ligibility </w:t>
      </w:r>
      <w:r w:rsidR="00C346A4">
        <w:rPr>
          <w:b/>
          <w:bCs/>
        </w:rPr>
        <w:t xml:space="preserve">Determination (Eligibility Criteria </w:t>
      </w:r>
      <w:r w:rsidR="00296BB2">
        <w:rPr>
          <w:b/>
          <w:bCs/>
        </w:rPr>
        <w:t>are</w:t>
      </w:r>
      <w:r w:rsidR="00B96886">
        <w:rPr>
          <w:b/>
          <w:bCs/>
        </w:rPr>
        <w:t xml:space="preserve"> listed on </w:t>
      </w:r>
      <w:r w:rsidR="00B96886" w:rsidRPr="00296BB2">
        <w:rPr>
          <w:b/>
          <w:bCs/>
          <w:highlight w:val="yellow"/>
        </w:rPr>
        <w:t>page #</w:t>
      </w:r>
      <w:r w:rsidR="00B96886">
        <w:rPr>
          <w:b/>
          <w:bCs/>
        </w:rPr>
        <w:t xml:space="preserve"> of the Guidelines</w:t>
      </w:r>
      <w:r w:rsidR="00C346A4">
        <w:rPr>
          <w:b/>
          <w:bCs/>
        </w:rPr>
        <w:t>)</w:t>
      </w:r>
      <w:r w:rsidR="00B96886">
        <w:rPr>
          <w:b/>
          <w:bCs/>
        </w:rPr>
        <w:t>.</w:t>
      </w:r>
    </w:p>
    <w:p w14:paraId="79B1233F" w14:textId="2C6D852B" w:rsidR="006D2E04" w:rsidRPr="009E0605" w:rsidRDefault="006D2E04" w:rsidP="006D2E04">
      <w:r w:rsidRPr="005A3AA4">
        <w:t xml:space="preserve">Applicants interested in receiving technical assistance prior to submission of a </w:t>
      </w:r>
      <w:r w:rsidRPr="009E0605">
        <w:t xml:space="preserve">pre-proposal may contact the Department with questions.  </w:t>
      </w:r>
      <w:r w:rsidR="00152106" w:rsidRPr="009E0605">
        <w:t xml:space="preserve"> </w:t>
      </w:r>
    </w:p>
    <w:p w14:paraId="493084C2" w14:textId="453BDDF5" w:rsidR="009E0605" w:rsidRPr="009E0605" w:rsidRDefault="006D2E04" w:rsidP="006D2E04">
      <w:r w:rsidRPr="009E0605">
        <w:t xml:space="preserve">Projects </w:t>
      </w:r>
      <w:r w:rsidR="009E0605" w:rsidRPr="009E0605">
        <w:t>determined</w:t>
      </w:r>
      <w:r w:rsidRPr="009E0605">
        <w:t xml:space="preserve"> eligible</w:t>
      </w:r>
      <w:r w:rsidR="009E0605" w:rsidRPr="009E0605">
        <w:t xml:space="preserve"> following PHASE ONE review may submit a PHASE TWO preproposal.</w:t>
      </w:r>
    </w:p>
    <w:p w14:paraId="13F76508" w14:textId="2930F79E" w:rsidR="009E0605" w:rsidRDefault="009E0605" w:rsidP="006D2E04">
      <w:r w:rsidRPr="009E0605">
        <w:t>Projects deemed</w:t>
      </w:r>
      <w:r w:rsidR="006D2E04" w:rsidRPr="009E0605">
        <w:t xml:space="preserve"> </w:t>
      </w:r>
      <w:r w:rsidR="00C346A4">
        <w:t>“</w:t>
      </w:r>
      <w:r w:rsidR="006D2E04" w:rsidRPr="009E0605">
        <w:t>eligible with conditions</w:t>
      </w:r>
      <w:r w:rsidR="00C346A4">
        <w:t>”</w:t>
      </w:r>
      <w:r w:rsidR="006D2E04" w:rsidRPr="009E0605">
        <w:t xml:space="preserve">, </w:t>
      </w:r>
      <w:r w:rsidRPr="009E0605">
        <w:t>must resolve those conditions and receive an “eligible” determination before submitting a PHASE TWO proposal.</w:t>
      </w:r>
    </w:p>
    <w:p w14:paraId="3238F9DA" w14:textId="77777777" w:rsidR="0023596D" w:rsidRDefault="0023596D">
      <w:pPr>
        <w:spacing w:after="160" w:line="259" w:lineRule="auto"/>
        <w:rPr>
          <w:b/>
          <w:bCs/>
        </w:rPr>
      </w:pPr>
      <w:r>
        <w:rPr>
          <w:b/>
          <w:bCs/>
        </w:rPr>
        <w:br w:type="page"/>
      </w:r>
    </w:p>
    <w:p w14:paraId="4CE4BBFC" w14:textId="7D027015" w:rsidR="0023565E" w:rsidRPr="0023565E" w:rsidRDefault="0023596D" w:rsidP="006D2E04">
      <w:pPr>
        <w:rPr>
          <w:b/>
          <w:bCs/>
        </w:rPr>
      </w:pPr>
      <w:r>
        <w:rPr>
          <w:b/>
          <w:bCs/>
        </w:rPr>
        <w:lastRenderedPageBreak/>
        <w:t xml:space="preserve">THIS PAGE </w:t>
      </w:r>
      <w:r w:rsidR="0023565E" w:rsidRPr="0023565E">
        <w:rPr>
          <w:b/>
          <w:bCs/>
        </w:rPr>
        <w:t>FOR SALC STAFF USE ONLY</w:t>
      </w:r>
    </w:p>
    <w:tbl>
      <w:tblPr>
        <w:tblStyle w:val="TableGrid"/>
        <w:tblW w:w="10075" w:type="dxa"/>
        <w:tblLook w:val="04A0" w:firstRow="1" w:lastRow="0" w:firstColumn="1" w:lastColumn="0" w:noHBand="0" w:noVBand="1"/>
      </w:tblPr>
      <w:tblGrid>
        <w:gridCol w:w="3595"/>
        <w:gridCol w:w="6480"/>
      </w:tblGrid>
      <w:tr w:rsidR="0023565E" w:rsidRPr="0029417D" w14:paraId="40038458" w14:textId="77777777">
        <w:trPr>
          <w:trHeight w:val="478"/>
        </w:trPr>
        <w:tc>
          <w:tcPr>
            <w:tcW w:w="10075" w:type="dxa"/>
            <w:gridSpan w:val="2"/>
            <w:shd w:val="clear" w:color="auto" w:fill="DEEAF6" w:themeFill="accent5" w:themeFillTint="33"/>
            <w:vAlign w:val="center"/>
          </w:tcPr>
          <w:p w14:paraId="4E8E313B" w14:textId="77777777" w:rsidR="0023565E" w:rsidRPr="0029417D" w:rsidRDefault="0023565E" w:rsidP="00196789">
            <w:pPr>
              <w:spacing w:after="0"/>
              <w:jc w:val="center"/>
              <w:rPr>
                <w:rFonts w:cs="Arial"/>
                <w:sz w:val="22"/>
                <w:szCs w:val="22"/>
              </w:rPr>
            </w:pPr>
            <w:r w:rsidRPr="0029417D">
              <w:rPr>
                <w:rFonts w:cs="Arial"/>
                <w:b/>
                <w:color w:val="000000"/>
                <w:sz w:val="22"/>
                <w:szCs w:val="22"/>
              </w:rPr>
              <w:t>Basic Information</w:t>
            </w:r>
          </w:p>
        </w:tc>
      </w:tr>
      <w:tr w:rsidR="0023565E" w:rsidRPr="0029417D" w14:paraId="37BCC364" w14:textId="77777777">
        <w:trPr>
          <w:trHeight w:val="478"/>
        </w:trPr>
        <w:tc>
          <w:tcPr>
            <w:tcW w:w="3595" w:type="dxa"/>
            <w:vAlign w:val="center"/>
          </w:tcPr>
          <w:p w14:paraId="61F8EAA0" w14:textId="77777777" w:rsidR="0023565E" w:rsidRPr="0029417D" w:rsidRDefault="0023565E" w:rsidP="00196789">
            <w:pPr>
              <w:spacing w:after="0"/>
              <w:rPr>
                <w:rFonts w:cs="Arial"/>
                <w:b/>
                <w:color w:val="000000"/>
                <w:sz w:val="22"/>
                <w:szCs w:val="22"/>
              </w:rPr>
            </w:pPr>
            <w:r w:rsidRPr="0029417D">
              <w:rPr>
                <w:rFonts w:cs="Arial"/>
                <w:b/>
                <w:color w:val="000000"/>
                <w:sz w:val="22"/>
                <w:szCs w:val="22"/>
              </w:rPr>
              <w:t>Project Name</w:t>
            </w:r>
          </w:p>
        </w:tc>
        <w:tc>
          <w:tcPr>
            <w:tcW w:w="6480" w:type="dxa"/>
            <w:vAlign w:val="center"/>
          </w:tcPr>
          <w:p w14:paraId="254DE0FB" w14:textId="77777777" w:rsidR="0023565E" w:rsidRPr="0029417D" w:rsidRDefault="0023565E" w:rsidP="00196789">
            <w:pPr>
              <w:spacing w:after="0"/>
              <w:rPr>
                <w:rFonts w:cs="Arial"/>
                <w:sz w:val="22"/>
                <w:szCs w:val="22"/>
              </w:rPr>
            </w:pPr>
          </w:p>
        </w:tc>
      </w:tr>
      <w:tr w:rsidR="0023565E" w:rsidRPr="0029417D" w14:paraId="16B20998" w14:textId="77777777">
        <w:trPr>
          <w:trHeight w:val="478"/>
        </w:trPr>
        <w:tc>
          <w:tcPr>
            <w:tcW w:w="3595" w:type="dxa"/>
            <w:vAlign w:val="center"/>
          </w:tcPr>
          <w:p w14:paraId="5FA0B4BC" w14:textId="77777777" w:rsidR="0023565E" w:rsidRPr="0029417D" w:rsidRDefault="0023565E" w:rsidP="00196789">
            <w:pPr>
              <w:spacing w:after="0"/>
              <w:rPr>
                <w:rFonts w:cs="Arial"/>
                <w:b/>
                <w:color w:val="000000"/>
                <w:sz w:val="22"/>
                <w:szCs w:val="22"/>
              </w:rPr>
            </w:pPr>
            <w:r w:rsidRPr="0029417D">
              <w:rPr>
                <w:rFonts w:cs="Arial"/>
                <w:b/>
                <w:color w:val="000000"/>
                <w:sz w:val="22"/>
                <w:szCs w:val="22"/>
              </w:rPr>
              <w:t>Project Code</w:t>
            </w:r>
          </w:p>
        </w:tc>
        <w:tc>
          <w:tcPr>
            <w:tcW w:w="6480" w:type="dxa"/>
            <w:vAlign w:val="center"/>
          </w:tcPr>
          <w:p w14:paraId="33426F3B" w14:textId="77777777" w:rsidR="0023565E" w:rsidRPr="0029417D" w:rsidRDefault="0023565E" w:rsidP="00196789">
            <w:pPr>
              <w:spacing w:after="0"/>
              <w:rPr>
                <w:rFonts w:cs="Arial"/>
                <w:sz w:val="22"/>
                <w:szCs w:val="22"/>
              </w:rPr>
            </w:pPr>
          </w:p>
        </w:tc>
      </w:tr>
      <w:tr w:rsidR="0023565E" w:rsidRPr="0029417D" w14:paraId="12DA3F5E" w14:textId="77777777">
        <w:trPr>
          <w:trHeight w:val="478"/>
        </w:trPr>
        <w:tc>
          <w:tcPr>
            <w:tcW w:w="3595" w:type="dxa"/>
            <w:vAlign w:val="center"/>
          </w:tcPr>
          <w:p w14:paraId="4726D9EB" w14:textId="77777777" w:rsidR="0023565E" w:rsidRPr="0029417D" w:rsidRDefault="0023565E" w:rsidP="00196789">
            <w:pPr>
              <w:spacing w:after="0"/>
              <w:rPr>
                <w:rFonts w:cs="Arial"/>
                <w:b/>
                <w:color w:val="000000"/>
                <w:sz w:val="22"/>
                <w:szCs w:val="22"/>
              </w:rPr>
            </w:pPr>
            <w:r w:rsidRPr="0029417D">
              <w:rPr>
                <w:rFonts w:cs="Arial"/>
                <w:b/>
                <w:color w:val="000000"/>
                <w:sz w:val="22"/>
                <w:szCs w:val="22"/>
              </w:rPr>
              <w:t>Project Applicant</w:t>
            </w:r>
          </w:p>
        </w:tc>
        <w:tc>
          <w:tcPr>
            <w:tcW w:w="6480" w:type="dxa"/>
            <w:vAlign w:val="center"/>
          </w:tcPr>
          <w:p w14:paraId="3882F413" w14:textId="77777777" w:rsidR="0023565E" w:rsidRPr="0029417D" w:rsidRDefault="0023565E" w:rsidP="00196789">
            <w:pPr>
              <w:spacing w:after="0"/>
              <w:rPr>
                <w:rFonts w:cs="Arial"/>
                <w:sz w:val="22"/>
                <w:szCs w:val="22"/>
              </w:rPr>
            </w:pPr>
          </w:p>
        </w:tc>
      </w:tr>
      <w:tr w:rsidR="0023565E" w:rsidRPr="0029417D" w14:paraId="29CD9E0D" w14:textId="77777777">
        <w:trPr>
          <w:trHeight w:val="478"/>
        </w:trPr>
        <w:tc>
          <w:tcPr>
            <w:tcW w:w="3595" w:type="dxa"/>
            <w:vAlign w:val="center"/>
          </w:tcPr>
          <w:p w14:paraId="59BDB10B" w14:textId="77777777" w:rsidR="0023565E" w:rsidRPr="0029417D" w:rsidRDefault="0023565E" w:rsidP="00196789">
            <w:pPr>
              <w:spacing w:after="0"/>
              <w:rPr>
                <w:rFonts w:cs="Arial"/>
                <w:b/>
                <w:color w:val="000000"/>
                <w:sz w:val="22"/>
                <w:szCs w:val="22"/>
              </w:rPr>
            </w:pPr>
            <w:r w:rsidRPr="0029417D">
              <w:rPr>
                <w:rFonts w:cs="Arial"/>
                <w:b/>
                <w:color w:val="000000"/>
                <w:sz w:val="22"/>
                <w:szCs w:val="22"/>
              </w:rPr>
              <w:t>Project County</w:t>
            </w:r>
          </w:p>
        </w:tc>
        <w:tc>
          <w:tcPr>
            <w:tcW w:w="6480" w:type="dxa"/>
            <w:vAlign w:val="center"/>
          </w:tcPr>
          <w:p w14:paraId="5D3DE02A" w14:textId="77777777" w:rsidR="0023565E" w:rsidRPr="0029417D" w:rsidRDefault="0023565E" w:rsidP="00196789">
            <w:pPr>
              <w:spacing w:after="0"/>
              <w:rPr>
                <w:rFonts w:cs="Arial"/>
                <w:color w:val="000000"/>
                <w:sz w:val="22"/>
                <w:szCs w:val="22"/>
              </w:rPr>
            </w:pPr>
          </w:p>
        </w:tc>
      </w:tr>
      <w:tr w:rsidR="0023565E" w:rsidRPr="0029417D" w14:paraId="610BB09C" w14:textId="77777777">
        <w:trPr>
          <w:trHeight w:val="478"/>
        </w:trPr>
        <w:tc>
          <w:tcPr>
            <w:tcW w:w="3595" w:type="dxa"/>
            <w:vAlign w:val="center"/>
          </w:tcPr>
          <w:p w14:paraId="503516B0" w14:textId="77777777" w:rsidR="0023565E" w:rsidRPr="0029417D" w:rsidRDefault="0023565E" w:rsidP="00196789">
            <w:pPr>
              <w:spacing w:after="0"/>
              <w:rPr>
                <w:rFonts w:cs="Arial"/>
                <w:b/>
                <w:color w:val="000000"/>
                <w:sz w:val="22"/>
                <w:szCs w:val="22"/>
              </w:rPr>
            </w:pPr>
            <w:r w:rsidRPr="0029417D">
              <w:rPr>
                <w:rFonts w:cs="Arial"/>
                <w:b/>
                <w:color w:val="000000"/>
                <w:sz w:val="22"/>
                <w:szCs w:val="22"/>
              </w:rPr>
              <w:t>SALC Lead Staff</w:t>
            </w:r>
          </w:p>
        </w:tc>
        <w:tc>
          <w:tcPr>
            <w:tcW w:w="6480" w:type="dxa"/>
            <w:vAlign w:val="center"/>
          </w:tcPr>
          <w:p w14:paraId="1FB44019" w14:textId="77777777" w:rsidR="0023565E" w:rsidRPr="0029417D" w:rsidRDefault="0023565E" w:rsidP="00196789">
            <w:pPr>
              <w:spacing w:after="0"/>
              <w:rPr>
                <w:rFonts w:cs="Arial"/>
                <w:sz w:val="22"/>
                <w:szCs w:val="22"/>
              </w:rPr>
            </w:pPr>
          </w:p>
        </w:tc>
      </w:tr>
    </w:tbl>
    <w:p w14:paraId="1C95B509" w14:textId="77777777" w:rsidR="00DE71B1" w:rsidRDefault="00DE71B1" w:rsidP="00DE71B1">
      <w:pPr>
        <w:rPr>
          <w:rFonts w:cs="Arial"/>
          <w:sz w:val="22"/>
          <w:szCs w:val="22"/>
        </w:rPr>
      </w:pPr>
      <w:bookmarkStart w:id="8" w:name="_Hlk199497784"/>
    </w:p>
    <w:p w14:paraId="14B15193" w14:textId="06E50FA4" w:rsidR="00DE71B1" w:rsidRDefault="00DE71B1" w:rsidP="00DE71B1">
      <w:r w:rsidRPr="0029417D">
        <w:rPr>
          <w:rFonts w:cs="Arial"/>
          <w:sz w:val="22"/>
          <w:szCs w:val="22"/>
        </w:rPr>
        <w:t>This pre-proposal review is not a substitute for reading and understanding the Grant Guidelines</w:t>
      </w:r>
      <w:r>
        <w:rPr>
          <w:rFonts w:cs="Arial"/>
          <w:sz w:val="22"/>
          <w:szCs w:val="22"/>
        </w:rPr>
        <w:t>, Phase Two pre-proposal</w:t>
      </w:r>
      <w:r w:rsidRPr="0029417D">
        <w:rPr>
          <w:rFonts w:cs="Arial"/>
          <w:sz w:val="22"/>
          <w:szCs w:val="22"/>
        </w:rPr>
        <w:t xml:space="preserve"> and Applications.</w:t>
      </w:r>
      <w:r>
        <w:rPr>
          <w:rFonts w:cs="Arial"/>
          <w:sz w:val="22"/>
          <w:szCs w:val="22"/>
        </w:rPr>
        <w:t xml:space="preserve"> If your pre-proposal is deemed “eligible” be aware that Phase Two analysis may change this determination</w:t>
      </w:r>
      <w:r w:rsidRPr="0029417D">
        <w:rPr>
          <w:rFonts w:cs="Arial"/>
          <w:sz w:val="22"/>
          <w:szCs w:val="22"/>
        </w:rPr>
        <w:t>.</w:t>
      </w:r>
    </w:p>
    <w:bookmarkEnd w:id="8"/>
    <w:p w14:paraId="5A2C83E8" w14:textId="4BDB6834" w:rsidR="00C52F96" w:rsidRPr="0029417D" w:rsidRDefault="00C52F96" w:rsidP="00C52F96">
      <w:pPr>
        <w:rPr>
          <w:rFonts w:cs="Arial"/>
          <w:b/>
          <w:sz w:val="22"/>
          <w:szCs w:val="22"/>
        </w:rPr>
      </w:pPr>
      <w:r>
        <w:tab/>
      </w:r>
      <w:r w:rsidRPr="0029417D">
        <w:rPr>
          <w:rFonts w:cs="Arial"/>
          <w:b/>
          <w:sz w:val="22"/>
          <w:szCs w:val="22"/>
        </w:rPr>
        <w:t>Eligibility:</w:t>
      </w:r>
    </w:p>
    <w:p w14:paraId="78CD3FD5" w14:textId="7B2B3C38" w:rsidR="00C52F96" w:rsidRPr="0029417D" w:rsidRDefault="004D0323" w:rsidP="00C52F96">
      <w:pPr>
        <w:rPr>
          <w:rFonts w:cs="Arial"/>
          <w:sz w:val="22"/>
          <w:szCs w:val="22"/>
        </w:rPr>
      </w:pPr>
      <w:sdt>
        <w:sdtPr>
          <w:rPr>
            <w:rFonts w:cs="Arial"/>
            <w:sz w:val="22"/>
            <w:szCs w:val="22"/>
          </w:rPr>
          <w:id w:val="205145648"/>
          <w14:checkbox>
            <w14:checked w14:val="0"/>
            <w14:checkedState w14:val="2612" w14:font="MS Gothic"/>
            <w14:uncheckedState w14:val="2610" w14:font="MS Gothic"/>
          </w14:checkbox>
        </w:sdtPr>
        <w:sdtEndPr/>
        <w:sdtContent>
          <w:r w:rsidR="00C52F96" w:rsidRPr="0029417D">
            <w:rPr>
              <w:rFonts w:ascii="MS Gothic" w:eastAsia="MS Gothic" w:hAnsi="MS Gothic" w:cs="Arial" w:hint="eastAsia"/>
              <w:sz w:val="22"/>
              <w:szCs w:val="22"/>
            </w:rPr>
            <w:t>☐</w:t>
          </w:r>
        </w:sdtContent>
      </w:sdt>
      <w:r w:rsidR="00C52F96" w:rsidRPr="0029417D">
        <w:rPr>
          <w:rFonts w:cs="Arial"/>
          <w:sz w:val="22"/>
          <w:szCs w:val="22"/>
        </w:rPr>
        <w:t xml:space="preserve"> Eligible </w:t>
      </w:r>
      <w:r w:rsidR="00C52F96" w:rsidRPr="0029417D">
        <w:rPr>
          <w:rFonts w:cs="Arial"/>
          <w:sz w:val="22"/>
          <w:szCs w:val="22"/>
        </w:rPr>
        <w:tab/>
      </w:r>
      <w:sdt>
        <w:sdtPr>
          <w:rPr>
            <w:rFonts w:cs="Arial"/>
            <w:sz w:val="22"/>
            <w:szCs w:val="22"/>
          </w:rPr>
          <w:id w:val="8342193"/>
          <w14:checkbox>
            <w14:checked w14:val="0"/>
            <w14:checkedState w14:val="2612" w14:font="MS Gothic"/>
            <w14:uncheckedState w14:val="2610" w14:font="MS Gothic"/>
          </w14:checkbox>
        </w:sdtPr>
        <w:sdtEndPr/>
        <w:sdtContent>
          <w:r w:rsidR="00C52F96" w:rsidRPr="0029417D">
            <w:rPr>
              <w:rFonts w:ascii="MS Gothic" w:eastAsia="MS Gothic" w:hAnsi="MS Gothic" w:cs="Arial" w:hint="eastAsia"/>
              <w:sz w:val="22"/>
              <w:szCs w:val="22"/>
            </w:rPr>
            <w:t>☐</w:t>
          </w:r>
        </w:sdtContent>
      </w:sdt>
      <w:r w:rsidR="00C52F96" w:rsidRPr="0029417D">
        <w:rPr>
          <w:rFonts w:cs="Arial"/>
          <w:sz w:val="22"/>
          <w:szCs w:val="22"/>
        </w:rPr>
        <w:t xml:space="preserve"> Ineligible</w:t>
      </w:r>
      <w:r w:rsidR="00196789">
        <w:rPr>
          <w:rFonts w:cs="Arial"/>
          <w:sz w:val="22"/>
          <w:szCs w:val="22"/>
        </w:rPr>
        <w:tab/>
      </w:r>
      <w:r w:rsidR="00C52F96" w:rsidRPr="0029417D">
        <w:rPr>
          <w:rFonts w:cs="Arial"/>
          <w:sz w:val="22"/>
          <w:szCs w:val="22"/>
        </w:rPr>
        <w:tab/>
      </w:r>
      <w:sdt>
        <w:sdtPr>
          <w:rPr>
            <w:rFonts w:cs="Arial"/>
            <w:sz w:val="22"/>
            <w:szCs w:val="22"/>
          </w:rPr>
          <w:id w:val="-1342852285"/>
          <w14:checkbox>
            <w14:checked w14:val="0"/>
            <w14:checkedState w14:val="2612" w14:font="MS Gothic"/>
            <w14:uncheckedState w14:val="2610" w14:font="MS Gothic"/>
          </w14:checkbox>
        </w:sdtPr>
        <w:sdtEndPr/>
        <w:sdtContent>
          <w:r w:rsidR="00C52F96" w:rsidRPr="0029417D">
            <w:rPr>
              <w:rFonts w:ascii="MS Gothic" w:eastAsia="MS Gothic" w:hAnsi="MS Gothic" w:cs="Arial" w:hint="eastAsia"/>
              <w:sz w:val="22"/>
              <w:szCs w:val="22"/>
            </w:rPr>
            <w:t>☐</w:t>
          </w:r>
        </w:sdtContent>
      </w:sdt>
      <w:r w:rsidR="00C52F96" w:rsidRPr="0029417D">
        <w:rPr>
          <w:rFonts w:cs="Arial"/>
          <w:sz w:val="22"/>
          <w:szCs w:val="22"/>
        </w:rPr>
        <w:t xml:space="preserve"> Eligible with conditions</w:t>
      </w:r>
    </w:p>
    <w:p w14:paraId="7516C570" w14:textId="77777777" w:rsidR="00C52F96" w:rsidRPr="0029417D" w:rsidRDefault="00C52F96" w:rsidP="00C52F96">
      <w:pPr>
        <w:ind w:left="2160" w:hanging="1440"/>
        <w:rPr>
          <w:rFonts w:cs="Arial"/>
          <w:b/>
          <w:bCs/>
          <w:sz w:val="22"/>
          <w:szCs w:val="22"/>
        </w:rPr>
      </w:pPr>
      <w:r w:rsidRPr="0029417D">
        <w:rPr>
          <w:rFonts w:cs="Arial"/>
          <w:b/>
          <w:bCs/>
          <w:sz w:val="22"/>
          <w:szCs w:val="22"/>
        </w:rPr>
        <w:t>Conditions:</w:t>
      </w:r>
    </w:p>
    <w:p w14:paraId="17E02A26" w14:textId="189585EC" w:rsidR="00C52F96" w:rsidRPr="0029417D" w:rsidRDefault="00C52F96" w:rsidP="00C52F96">
      <w:pPr>
        <w:rPr>
          <w:rFonts w:cs="Arial"/>
          <w:sz w:val="22"/>
          <w:szCs w:val="22"/>
        </w:rPr>
      </w:pPr>
      <w:r w:rsidRPr="0029417D">
        <w:rPr>
          <w:rFonts w:cs="Arial"/>
          <w:b/>
          <w:sz w:val="22"/>
          <w:szCs w:val="22"/>
        </w:rPr>
        <w:t>Acquisition Type</w:t>
      </w:r>
      <w:r w:rsidRPr="0029417D">
        <w:rPr>
          <w:rFonts w:cs="Arial"/>
          <w:sz w:val="22"/>
          <w:szCs w:val="22"/>
        </w:rPr>
        <w:t xml:space="preserve">: </w:t>
      </w:r>
      <w:sdt>
        <w:sdtPr>
          <w:rPr>
            <w:rFonts w:cs="Arial"/>
            <w:sz w:val="22"/>
            <w:szCs w:val="22"/>
          </w:rPr>
          <w:id w:val="-822433333"/>
          <w14:checkbox>
            <w14:checked w14:val="0"/>
            <w14:checkedState w14:val="2612" w14:font="MS Gothic"/>
            <w14:uncheckedState w14:val="2610" w14:font="MS Gothic"/>
          </w14:checkbox>
        </w:sdtPr>
        <w:sdtEndPr/>
        <w:sdtContent>
          <w:r w:rsidRPr="0029417D">
            <w:rPr>
              <w:rFonts w:ascii="MS Gothic" w:eastAsia="MS Gothic" w:hAnsi="MS Gothic" w:cs="Arial" w:hint="eastAsia"/>
              <w:sz w:val="22"/>
              <w:szCs w:val="22"/>
            </w:rPr>
            <w:t>☐</w:t>
          </w:r>
        </w:sdtContent>
      </w:sdt>
      <w:r w:rsidRPr="0029417D">
        <w:rPr>
          <w:rFonts w:cs="Arial"/>
          <w:sz w:val="22"/>
          <w:szCs w:val="22"/>
        </w:rPr>
        <w:t xml:space="preserve"> Easement </w:t>
      </w:r>
      <w:r w:rsidRPr="0029417D">
        <w:rPr>
          <w:rFonts w:cs="Arial"/>
          <w:sz w:val="22"/>
          <w:szCs w:val="22"/>
        </w:rPr>
        <w:tab/>
      </w:r>
      <w:sdt>
        <w:sdtPr>
          <w:rPr>
            <w:rFonts w:cs="Arial"/>
            <w:sz w:val="22"/>
            <w:szCs w:val="22"/>
          </w:rPr>
          <w:id w:val="-195009228"/>
          <w14:checkbox>
            <w14:checked w14:val="0"/>
            <w14:checkedState w14:val="2612" w14:font="MS Gothic"/>
            <w14:uncheckedState w14:val="2610" w14:font="MS Gothic"/>
          </w14:checkbox>
        </w:sdtPr>
        <w:sdtEndPr/>
        <w:sdtContent>
          <w:r w:rsidRPr="0029417D">
            <w:rPr>
              <w:rFonts w:ascii="MS Gothic" w:eastAsia="MS Gothic" w:hAnsi="MS Gothic" w:cs="Arial" w:hint="eastAsia"/>
              <w:sz w:val="22"/>
              <w:szCs w:val="22"/>
            </w:rPr>
            <w:t>☐</w:t>
          </w:r>
        </w:sdtContent>
      </w:sdt>
      <w:r w:rsidRPr="0029417D">
        <w:rPr>
          <w:rFonts w:cs="Arial"/>
          <w:sz w:val="22"/>
          <w:szCs w:val="22"/>
        </w:rPr>
        <w:t xml:space="preserve"> Fee Title</w:t>
      </w:r>
    </w:p>
    <w:p w14:paraId="7660452F" w14:textId="77777777" w:rsidR="002A2BD0" w:rsidRDefault="002A2BD0" w:rsidP="00C52F96">
      <w:pPr>
        <w:tabs>
          <w:tab w:val="left" w:pos="2880"/>
        </w:tabs>
      </w:pPr>
    </w:p>
    <w:p w14:paraId="428EE789" w14:textId="77777777" w:rsidR="002A2BD0" w:rsidRPr="0029417D" w:rsidRDefault="002A2BD0" w:rsidP="002A2BD0">
      <w:pPr>
        <w:pStyle w:val="ListParagraph"/>
        <w:numPr>
          <w:ilvl w:val="0"/>
          <w:numId w:val="21"/>
        </w:numPr>
        <w:spacing w:after="160" w:line="259" w:lineRule="auto"/>
        <w:rPr>
          <w:rFonts w:cs="Arial"/>
          <w:sz w:val="22"/>
          <w:szCs w:val="22"/>
        </w:rPr>
      </w:pPr>
      <w:r w:rsidRPr="0029417D">
        <w:rPr>
          <w:rFonts w:cs="Arial"/>
          <w:b/>
          <w:sz w:val="22"/>
          <w:szCs w:val="22"/>
        </w:rPr>
        <w:t xml:space="preserve">Issues:  </w:t>
      </w:r>
    </w:p>
    <w:p w14:paraId="7F554004" w14:textId="77777777" w:rsidR="002A2BD0" w:rsidRPr="0029417D" w:rsidRDefault="002A2BD0" w:rsidP="002A2BD0">
      <w:pPr>
        <w:pStyle w:val="ListParagraph"/>
        <w:numPr>
          <w:ilvl w:val="1"/>
          <w:numId w:val="21"/>
        </w:numPr>
        <w:spacing w:after="160" w:line="259" w:lineRule="auto"/>
        <w:rPr>
          <w:rFonts w:cs="Arial"/>
          <w:sz w:val="22"/>
          <w:szCs w:val="22"/>
        </w:rPr>
      </w:pPr>
      <w:r w:rsidRPr="0029417D">
        <w:rPr>
          <w:rFonts w:cs="Arial"/>
          <w:sz w:val="22"/>
          <w:szCs w:val="22"/>
        </w:rPr>
        <w:t>[List issues here.]</w:t>
      </w:r>
    </w:p>
    <w:p w14:paraId="1BA22432" w14:textId="6917D41D" w:rsidR="002A2BD0" w:rsidRPr="00C52F96" w:rsidRDefault="002A2BD0" w:rsidP="00C52F96">
      <w:pPr>
        <w:tabs>
          <w:tab w:val="left" w:pos="2880"/>
        </w:tabs>
        <w:sectPr w:rsidR="002A2BD0" w:rsidRPr="00C52F96" w:rsidSect="006D2E04">
          <w:footerReference w:type="default" r:id="rId11"/>
          <w:pgSz w:w="12240" w:h="15840"/>
          <w:pgMar w:top="1080" w:right="1800" w:bottom="1260" w:left="1350" w:header="720" w:footer="720" w:gutter="0"/>
          <w:cols w:space="720"/>
          <w:docGrid w:linePitch="360"/>
        </w:sectPr>
      </w:pPr>
    </w:p>
    <w:p w14:paraId="365352D4" w14:textId="77777777" w:rsidR="006D2E04" w:rsidRPr="005A3AA4" w:rsidRDefault="006D2E04" w:rsidP="006D2E04">
      <w:pPr>
        <w:rPr>
          <w:b/>
          <w:bCs/>
        </w:rPr>
      </w:pPr>
      <w:bookmarkStart w:id="9" w:name="_Toc64470986"/>
      <w:r w:rsidRPr="005A3AA4">
        <w:rPr>
          <w:b/>
          <w:bCs/>
        </w:rPr>
        <w:lastRenderedPageBreak/>
        <w:t>Agricultural Conservation Acquisition Pre-proposal Checklist</w:t>
      </w:r>
      <w:bookmarkEnd w:id="9"/>
    </w:p>
    <w:p w14:paraId="359D5F7D" w14:textId="77777777" w:rsidR="006D2E04" w:rsidRPr="005A3AA4" w:rsidRDefault="006D2E04" w:rsidP="006D2E04">
      <w:pPr>
        <w:spacing w:after="0"/>
        <w:rPr>
          <w:bCs/>
          <w:i/>
        </w:rPr>
      </w:pPr>
      <w:r w:rsidRPr="005A3AA4">
        <w:rPr>
          <w:bCs/>
          <w:i/>
        </w:rPr>
        <w:t>(</w:t>
      </w:r>
      <w:commentRangeStart w:id="10"/>
      <w:r w:rsidRPr="005A3AA4">
        <w:rPr>
          <w:bCs/>
          <w:i/>
        </w:rPr>
        <w:t>All components are required unless otherwise noted</w:t>
      </w:r>
      <w:commentRangeEnd w:id="10"/>
      <w:r w:rsidR="006A21C2">
        <w:rPr>
          <w:rStyle w:val="CommentReference"/>
        </w:rPr>
        <w:commentReference w:id="10"/>
      </w:r>
      <w:r w:rsidRPr="005A3AA4">
        <w:rPr>
          <w:bCs/>
          <w:i/>
        </w:rPr>
        <w:t>)</w:t>
      </w:r>
    </w:p>
    <w:p w14:paraId="71651B65" w14:textId="77777777" w:rsidR="006D2E04" w:rsidRPr="005A3AA4" w:rsidRDefault="004D0323" w:rsidP="006D2E04">
      <w:pPr>
        <w:spacing w:after="0"/>
        <w:ind w:left="720"/>
      </w:pPr>
      <w:sdt>
        <w:sdtPr>
          <w:rPr>
            <w:sz w:val="28"/>
            <w:szCs w:val="28"/>
          </w:rPr>
          <w:id w:val="2098137067"/>
          <w14:checkbox>
            <w14:checked w14:val="0"/>
            <w14:checkedState w14:val="2612" w14:font="MS Gothic"/>
            <w14:uncheckedState w14:val="2610" w14:font="MS Gothic"/>
          </w14:checkbox>
        </w:sdtPr>
        <w:sdtEndPr/>
        <w:sdtContent>
          <w:r w:rsidR="006D2E04" w:rsidRPr="005A3AA4">
            <w:rPr>
              <w:rFonts w:ascii="Segoe UI Symbol" w:hAnsi="Segoe UI Symbol" w:cs="Segoe UI Symbol"/>
              <w:sz w:val="28"/>
              <w:szCs w:val="28"/>
            </w:rPr>
            <w:t>☐</w:t>
          </w:r>
        </w:sdtContent>
      </w:sdt>
      <w:r w:rsidR="006D2E04" w:rsidRPr="005A3AA4">
        <w:rPr>
          <w:sz w:val="28"/>
          <w:szCs w:val="28"/>
        </w:rPr>
        <w:tab/>
      </w:r>
      <w:r w:rsidR="006D2E04" w:rsidRPr="005A3AA4">
        <w:t>Acquisition Summary Sheet</w:t>
      </w:r>
    </w:p>
    <w:p w14:paraId="4ED8DB7D" w14:textId="77777777" w:rsidR="006D2E04" w:rsidRPr="005A3AA4" w:rsidRDefault="004D0323" w:rsidP="006D2E04">
      <w:pPr>
        <w:spacing w:after="0"/>
        <w:ind w:left="1440" w:hanging="720"/>
      </w:pPr>
      <w:sdt>
        <w:sdtPr>
          <w:rPr>
            <w:sz w:val="28"/>
            <w:szCs w:val="28"/>
          </w:rPr>
          <w:id w:val="-374075321"/>
          <w14:checkbox>
            <w14:checked w14:val="0"/>
            <w14:checkedState w14:val="2612" w14:font="MS Gothic"/>
            <w14:uncheckedState w14:val="2610" w14:font="MS Gothic"/>
          </w14:checkbox>
        </w:sdtPr>
        <w:sdtEndPr/>
        <w:sdtContent>
          <w:r w:rsidR="006D2E04" w:rsidRPr="005A3AA4">
            <w:rPr>
              <w:rFonts w:ascii="Segoe UI Symbol" w:hAnsi="Segoe UI Symbol" w:cs="Segoe UI Symbol"/>
              <w:sz w:val="28"/>
              <w:szCs w:val="28"/>
            </w:rPr>
            <w:t>☐</w:t>
          </w:r>
        </w:sdtContent>
      </w:sdt>
      <w:r w:rsidR="006D2E04" w:rsidRPr="005A3AA4">
        <w:rPr>
          <w:sz w:val="28"/>
          <w:szCs w:val="28"/>
        </w:rPr>
        <w:tab/>
      </w:r>
      <w:r w:rsidR="006D2E04" w:rsidRPr="005A3AA4">
        <w:t>Documentation of Organizational Eligibility</w:t>
      </w:r>
    </w:p>
    <w:p w14:paraId="70693687" w14:textId="77777777" w:rsidR="006D2E04" w:rsidRDefault="004D0323" w:rsidP="006D2E04">
      <w:pPr>
        <w:spacing w:after="0"/>
        <w:ind w:left="720"/>
      </w:pPr>
      <w:sdt>
        <w:sdtPr>
          <w:rPr>
            <w:sz w:val="28"/>
            <w:szCs w:val="28"/>
          </w:rPr>
          <w:id w:val="1825237220"/>
          <w14:checkbox>
            <w14:checked w14:val="0"/>
            <w14:checkedState w14:val="2612" w14:font="MS Gothic"/>
            <w14:uncheckedState w14:val="2610" w14:font="MS Gothic"/>
          </w14:checkbox>
        </w:sdtPr>
        <w:sdtEndPr/>
        <w:sdtContent>
          <w:r w:rsidR="006D2E04" w:rsidRPr="005A3AA4">
            <w:rPr>
              <w:rFonts w:ascii="Segoe UI Symbol" w:hAnsi="Segoe UI Symbol" w:cs="Segoe UI Symbol"/>
              <w:sz w:val="28"/>
              <w:szCs w:val="28"/>
            </w:rPr>
            <w:t>☐</w:t>
          </w:r>
        </w:sdtContent>
      </w:sdt>
      <w:r w:rsidR="006D2E04" w:rsidRPr="005A3AA4">
        <w:rPr>
          <w:sz w:val="28"/>
          <w:szCs w:val="28"/>
        </w:rPr>
        <w:tab/>
      </w:r>
      <w:r w:rsidR="006D2E04" w:rsidRPr="005A3AA4">
        <w:t>Documentation of Organizational Capacity</w:t>
      </w:r>
    </w:p>
    <w:p w14:paraId="2245B1AD" w14:textId="1ECDD138" w:rsidR="007924E1" w:rsidRPr="005A3AA4" w:rsidRDefault="004D0323" w:rsidP="006D2E04">
      <w:pPr>
        <w:spacing w:after="0"/>
        <w:ind w:left="720"/>
      </w:pPr>
      <w:sdt>
        <w:sdtPr>
          <w:id w:val="759101696"/>
          <w14:checkbox>
            <w14:checked w14:val="0"/>
            <w14:checkedState w14:val="2612" w14:font="MS Gothic"/>
            <w14:uncheckedState w14:val="2610" w14:font="MS Gothic"/>
          </w14:checkbox>
        </w:sdtPr>
        <w:sdtEndPr/>
        <w:sdtContent>
          <w:r w:rsidR="007924E1">
            <w:rPr>
              <w:rFonts w:ascii="MS Gothic" w:eastAsia="MS Gothic" w:hAnsi="MS Gothic" w:hint="eastAsia"/>
            </w:rPr>
            <w:t>☐</w:t>
          </w:r>
        </w:sdtContent>
      </w:sdt>
      <w:r w:rsidR="007924E1">
        <w:tab/>
        <w:t>AB</w:t>
      </w:r>
      <w:r w:rsidR="004F285B">
        <w:t xml:space="preserve"> </w:t>
      </w:r>
      <w:r w:rsidR="007924E1">
        <w:t>680 REQUIRED DOCUMENTATION</w:t>
      </w:r>
    </w:p>
    <w:p w14:paraId="0F5DDD5F" w14:textId="77777777" w:rsidR="006D2E04" w:rsidRPr="005A3AA4" w:rsidRDefault="004D0323" w:rsidP="006D2E04">
      <w:pPr>
        <w:spacing w:after="0"/>
        <w:ind w:left="720"/>
      </w:pPr>
      <w:sdt>
        <w:sdtPr>
          <w:rPr>
            <w:sz w:val="28"/>
            <w:szCs w:val="28"/>
          </w:rPr>
          <w:id w:val="-458798241"/>
          <w14:checkbox>
            <w14:checked w14:val="0"/>
            <w14:checkedState w14:val="2612" w14:font="MS Gothic"/>
            <w14:uncheckedState w14:val="2610" w14:font="MS Gothic"/>
          </w14:checkbox>
        </w:sdtPr>
        <w:sdtEndPr/>
        <w:sdtContent>
          <w:r w:rsidR="006D2E04" w:rsidRPr="005A3AA4">
            <w:rPr>
              <w:rFonts w:ascii="Segoe UI Symbol" w:hAnsi="Segoe UI Symbol" w:cs="Segoe UI Symbol"/>
              <w:sz w:val="28"/>
              <w:szCs w:val="28"/>
            </w:rPr>
            <w:t>☐</w:t>
          </w:r>
        </w:sdtContent>
      </w:sdt>
      <w:r w:rsidR="006D2E04" w:rsidRPr="005A3AA4">
        <w:rPr>
          <w:sz w:val="28"/>
          <w:szCs w:val="28"/>
        </w:rPr>
        <w:tab/>
      </w:r>
      <w:r w:rsidR="006D2E04" w:rsidRPr="005A3AA4">
        <w:t>Applicant-Landowner Letter of Intent</w:t>
      </w:r>
    </w:p>
    <w:p w14:paraId="1F023099" w14:textId="77777777" w:rsidR="006D2E04" w:rsidRPr="005A3AA4" w:rsidRDefault="004D0323" w:rsidP="006D2E04">
      <w:pPr>
        <w:spacing w:after="0"/>
        <w:ind w:left="720"/>
      </w:pPr>
      <w:sdt>
        <w:sdtPr>
          <w:rPr>
            <w:sz w:val="28"/>
            <w:szCs w:val="28"/>
          </w:rPr>
          <w:id w:val="-468282721"/>
          <w14:checkbox>
            <w14:checked w14:val="0"/>
            <w14:checkedState w14:val="2612" w14:font="MS Gothic"/>
            <w14:uncheckedState w14:val="2610" w14:font="MS Gothic"/>
          </w14:checkbox>
        </w:sdtPr>
        <w:sdtEndPr/>
        <w:sdtContent>
          <w:r w:rsidR="006D2E04" w:rsidRPr="005A3AA4">
            <w:rPr>
              <w:rFonts w:ascii="Segoe UI Symbol" w:hAnsi="Segoe UI Symbol" w:cs="Segoe UI Symbol"/>
              <w:sz w:val="28"/>
              <w:szCs w:val="28"/>
            </w:rPr>
            <w:t>☐</w:t>
          </w:r>
        </w:sdtContent>
      </w:sdt>
      <w:r w:rsidR="006D2E04" w:rsidRPr="005A3AA4">
        <w:rPr>
          <w:sz w:val="28"/>
          <w:szCs w:val="28"/>
        </w:rPr>
        <w:tab/>
      </w:r>
      <w:r w:rsidR="006D2E04" w:rsidRPr="005A3AA4">
        <w:t>Narrative Questions</w:t>
      </w:r>
    </w:p>
    <w:bookmarkStart w:id="11" w:name="_Hlk199427578"/>
    <w:p w14:paraId="2B8E9436" w14:textId="064AA24B" w:rsidR="00D052C5" w:rsidRDefault="004D0323" w:rsidP="00D052C5">
      <w:pPr>
        <w:spacing w:after="0"/>
        <w:ind w:left="1440" w:hanging="720"/>
      </w:pPr>
      <w:sdt>
        <w:sdtPr>
          <w:rPr>
            <w:sz w:val="28"/>
            <w:szCs w:val="28"/>
          </w:rPr>
          <w:id w:val="-1728456309"/>
          <w14:checkbox>
            <w14:checked w14:val="0"/>
            <w14:checkedState w14:val="2612" w14:font="MS Gothic"/>
            <w14:uncheckedState w14:val="2610" w14:font="MS Gothic"/>
          </w14:checkbox>
        </w:sdtPr>
        <w:sdtEndPr/>
        <w:sdtContent>
          <w:r w:rsidR="00D052C5">
            <w:rPr>
              <w:rFonts w:ascii="MS Gothic" w:eastAsia="MS Gothic" w:hAnsi="MS Gothic" w:hint="eastAsia"/>
              <w:sz w:val="28"/>
              <w:szCs w:val="28"/>
            </w:rPr>
            <w:t>☐</w:t>
          </w:r>
        </w:sdtContent>
      </w:sdt>
      <w:r w:rsidR="006D2E04" w:rsidRPr="005A3AA4">
        <w:rPr>
          <w:sz w:val="28"/>
          <w:szCs w:val="28"/>
        </w:rPr>
        <w:tab/>
      </w:r>
      <w:r w:rsidR="006D2E04" w:rsidRPr="005A3AA4">
        <w:t xml:space="preserve">Project Boundary </w:t>
      </w:r>
      <w:r w:rsidR="00D052C5" w:rsidRPr="005A3AA4">
        <w:t>and Excluded Area(s) Map</w:t>
      </w:r>
    </w:p>
    <w:bookmarkEnd w:id="11"/>
    <w:p w14:paraId="1A0AF869" w14:textId="271F3406" w:rsidR="00DF52AA" w:rsidRPr="003733F6" w:rsidRDefault="004D0323" w:rsidP="003733F6">
      <w:pPr>
        <w:spacing w:after="0"/>
        <w:ind w:left="1440" w:hanging="720"/>
      </w:pPr>
      <w:sdt>
        <w:sdtPr>
          <w:rPr>
            <w:sz w:val="28"/>
            <w:szCs w:val="28"/>
          </w:rPr>
          <w:id w:val="800184350"/>
          <w14:checkbox>
            <w14:checked w14:val="0"/>
            <w14:checkedState w14:val="2612" w14:font="MS Gothic"/>
            <w14:uncheckedState w14:val="2610" w14:font="MS Gothic"/>
          </w14:checkbox>
        </w:sdtPr>
        <w:sdtEndPr/>
        <w:sdtContent>
          <w:r w:rsidR="00D052C5">
            <w:rPr>
              <w:rFonts w:ascii="MS Gothic" w:eastAsia="MS Gothic" w:hAnsi="MS Gothic" w:hint="eastAsia"/>
              <w:sz w:val="28"/>
              <w:szCs w:val="28"/>
            </w:rPr>
            <w:t>☐</w:t>
          </w:r>
        </w:sdtContent>
      </w:sdt>
      <w:r w:rsidR="00D052C5" w:rsidRPr="005A3AA4">
        <w:t xml:space="preserve"> </w:t>
      </w:r>
      <w:r w:rsidR="00D052C5">
        <w:tab/>
      </w:r>
      <w:r w:rsidR="006D2E04" w:rsidRPr="005A3AA4">
        <w:t>Zoning and Parcelization Map</w:t>
      </w:r>
      <w:r w:rsidR="002D1F87">
        <w:t xml:space="preserve"> (where feasible)</w:t>
      </w:r>
    </w:p>
    <w:p w14:paraId="2938850E" w14:textId="77777777" w:rsidR="00DF52AA" w:rsidRPr="00D052C5" w:rsidRDefault="00DF52AA" w:rsidP="00D052C5">
      <w:pPr>
        <w:spacing w:after="0"/>
        <w:ind w:left="1440" w:hanging="720"/>
        <w:rPr>
          <w:i/>
          <w:iCs/>
        </w:rPr>
      </w:pPr>
    </w:p>
    <w:p w14:paraId="2028665A" w14:textId="55680E97" w:rsidR="00F55800" w:rsidRPr="00684940" w:rsidRDefault="00F55800" w:rsidP="00F55800">
      <w:pPr>
        <w:pStyle w:val="ListParagraph"/>
      </w:pPr>
    </w:p>
    <w:p w14:paraId="18D695A6" w14:textId="48EB5759" w:rsidR="00D052C5" w:rsidRPr="005A3AA4" w:rsidRDefault="00D052C5" w:rsidP="006D2E04">
      <w:pPr>
        <w:keepNext/>
        <w:keepLines/>
        <w:ind w:right="547"/>
        <w:outlineLvl w:val="1"/>
        <w:rPr>
          <w:b/>
        </w:rPr>
        <w:sectPr w:rsidR="00D052C5" w:rsidRPr="005A3AA4" w:rsidSect="006D2E04">
          <w:pgSz w:w="12240" w:h="15840"/>
          <w:pgMar w:top="1080" w:right="1800" w:bottom="1260" w:left="1350" w:header="720" w:footer="720" w:gutter="0"/>
          <w:cols w:space="720"/>
          <w:docGrid w:linePitch="360"/>
        </w:sectPr>
      </w:pPr>
    </w:p>
    <w:p w14:paraId="7B37B72D" w14:textId="77777777" w:rsidR="006D2E04" w:rsidRPr="005A3AA4" w:rsidRDefault="006D2E04" w:rsidP="006D2E04">
      <w:pPr>
        <w:keepNext/>
        <w:keepLines/>
        <w:ind w:right="547"/>
        <w:outlineLvl w:val="1"/>
        <w:rPr>
          <w:b/>
        </w:rPr>
        <w:sectPr w:rsidR="006D2E04" w:rsidRPr="005A3AA4" w:rsidSect="006D2E04">
          <w:pgSz w:w="12240" w:h="15840"/>
          <w:pgMar w:top="1080" w:right="1800" w:bottom="1260" w:left="1350" w:header="720" w:footer="720" w:gutter="0"/>
          <w:cols w:space="720"/>
          <w:docGrid w:linePitch="360"/>
        </w:sectPr>
      </w:pPr>
    </w:p>
    <w:p w14:paraId="237B2A31" w14:textId="77777777" w:rsidR="006D2E04" w:rsidRPr="005A3AA4" w:rsidRDefault="006D2E04" w:rsidP="006D2E04">
      <w:pPr>
        <w:jc w:val="center"/>
        <w:rPr>
          <w:b/>
          <w:bCs/>
        </w:rPr>
      </w:pPr>
      <w:bookmarkStart w:id="12" w:name="_Toc64470987"/>
      <w:r w:rsidRPr="005A3AA4">
        <w:rPr>
          <w:b/>
          <w:bCs/>
        </w:rPr>
        <w:t>Acquisition Pre-Proposal Summary Sheet</w:t>
      </w:r>
      <w:bookmarkEnd w:id="12"/>
    </w:p>
    <w:p w14:paraId="470E628E" w14:textId="77777777" w:rsidR="006D2E04" w:rsidRDefault="006D2E04" w:rsidP="006D2E04">
      <w:pPr>
        <w:ind w:left="-90"/>
        <w:rPr>
          <w:bCs/>
        </w:rPr>
      </w:pPr>
      <w:r w:rsidRPr="005A3AA4">
        <w:rPr>
          <w:bCs/>
        </w:rPr>
        <w:t>Note to applicant: Text within brackets are examples and guiding text only. Please delete prior to submitting the full application. You can click directly in the grey text box. The font will automatically change to Calibri and the text will be a royal blue color.</w:t>
      </w:r>
    </w:p>
    <w:p w14:paraId="44C37EEA" w14:textId="013F98FC" w:rsidR="00A1559E" w:rsidRPr="005A3AA4" w:rsidRDefault="00A1559E" w:rsidP="006D2E04">
      <w:pPr>
        <w:ind w:left="-90"/>
        <w:rPr>
          <w:bCs/>
        </w:rPr>
      </w:pPr>
      <w:r w:rsidRPr="00B96886">
        <w:rPr>
          <w:bCs/>
        </w:rPr>
        <w:t xml:space="preserve">Phase </w:t>
      </w:r>
      <w:r w:rsidR="00B12159">
        <w:rPr>
          <w:bCs/>
        </w:rPr>
        <w:t>One</w:t>
      </w:r>
    </w:p>
    <w:p w14:paraId="0DE7C9BD" w14:textId="77777777" w:rsidR="006D2E04" w:rsidRPr="009E5584" w:rsidRDefault="006D2E04" w:rsidP="006D2E04">
      <w:pPr>
        <w:spacing w:after="0"/>
        <w:rPr>
          <w:b/>
          <w:bCs/>
        </w:rPr>
      </w:pPr>
      <w:r w:rsidRPr="009E5584">
        <w:rPr>
          <w:b/>
          <w:bCs/>
        </w:rPr>
        <w:t>Basic Information</w:t>
      </w:r>
    </w:p>
    <w:p w14:paraId="10331D92" w14:textId="77777777" w:rsidR="006D2E04" w:rsidRPr="009E5584" w:rsidRDefault="006D2E04" w:rsidP="006D2E04">
      <w:pPr>
        <w:spacing w:after="0"/>
        <w:rPr>
          <w:bCs/>
        </w:rPr>
      </w:pPr>
      <w:r w:rsidRPr="009E5584">
        <w:rPr>
          <w:bCs/>
        </w:rPr>
        <w:t xml:space="preserve">Project Title: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3B989C58" w14:textId="0B1BEA6D" w:rsidR="004D0FC7" w:rsidRDefault="007924E1" w:rsidP="006D2E04">
      <w:pPr>
        <w:spacing w:after="0"/>
        <w:rPr>
          <w:bCs/>
        </w:rPr>
      </w:pPr>
      <w:r>
        <w:rPr>
          <w:bCs/>
        </w:rPr>
        <w:t>Landowner Name:</w:t>
      </w:r>
      <w:r w:rsidR="004D0FC7">
        <w:rPr>
          <w:bCs/>
        </w:rPr>
        <w:t xml:space="preserve"> </w:t>
      </w:r>
      <w:r w:rsidR="004D0FC7"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004D0FC7" w:rsidRPr="009E5584">
        <w:rPr>
          <w:rFonts w:asciiTheme="minorHAnsi" w:hAnsiTheme="minorHAnsi" w:cstheme="minorHAnsi"/>
          <w:color w:val="0070C0"/>
        </w:rPr>
        <w:instrText xml:space="preserve"> FORMTEXT </w:instrText>
      </w:r>
      <w:r w:rsidR="004D0FC7" w:rsidRPr="009E5584">
        <w:rPr>
          <w:rFonts w:asciiTheme="minorHAnsi" w:hAnsiTheme="minorHAnsi" w:cstheme="minorHAnsi"/>
          <w:color w:val="0070C0"/>
        </w:rPr>
      </w:r>
      <w:r w:rsidR="004D0FC7" w:rsidRPr="009E5584">
        <w:rPr>
          <w:rFonts w:asciiTheme="minorHAnsi" w:hAnsiTheme="minorHAnsi" w:cstheme="minorHAnsi"/>
          <w:color w:val="0070C0"/>
        </w:rPr>
        <w:fldChar w:fldCharType="separate"/>
      </w:r>
      <w:r w:rsidR="004D0FC7" w:rsidRPr="009E5584">
        <w:rPr>
          <w:rFonts w:asciiTheme="minorHAnsi" w:hAnsiTheme="minorHAnsi" w:cstheme="minorHAnsi"/>
          <w:color w:val="0070C0"/>
        </w:rPr>
        <w:t> </w:t>
      </w:r>
      <w:r w:rsidR="004D0FC7" w:rsidRPr="009E5584">
        <w:rPr>
          <w:rFonts w:asciiTheme="minorHAnsi" w:hAnsiTheme="minorHAnsi" w:cstheme="minorHAnsi"/>
          <w:color w:val="0070C0"/>
        </w:rPr>
        <w:t> </w:t>
      </w:r>
      <w:r w:rsidR="004D0FC7" w:rsidRPr="009E5584">
        <w:rPr>
          <w:rFonts w:asciiTheme="minorHAnsi" w:hAnsiTheme="minorHAnsi" w:cstheme="minorHAnsi"/>
          <w:color w:val="0070C0"/>
        </w:rPr>
        <w:t> </w:t>
      </w:r>
      <w:r w:rsidR="004D0FC7" w:rsidRPr="009E5584">
        <w:rPr>
          <w:rFonts w:asciiTheme="minorHAnsi" w:hAnsiTheme="minorHAnsi" w:cstheme="minorHAnsi"/>
          <w:color w:val="0070C0"/>
        </w:rPr>
        <w:t> </w:t>
      </w:r>
      <w:r w:rsidR="004D0FC7" w:rsidRPr="009E5584">
        <w:rPr>
          <w:rFonts w:asciiTheme="minorHAnsi" w:hAnsiTheme="minorHAnsi" w:cstheme="minorHAnsi"/>
          <w:color w:val="0070C0"/>
        </w:rPr>
        <w:t> </w:t>
      </w:r>
      <w:r w:rsidR="004D0FC7" w:rsidRPr="009E5584">
        <w:rPr>
          <w:rFonts w:asciiTheme="minorHAnsi" w:hAnsiTheme="minorHAnsi" w:cstheme="minorHAnsi"/>
          <w:color w:val="0070C0"/>
        </w:rPr>
        <w:fldChar w:fldCharType="end"/>
      </w:r>
      <w:r w:rsidR="004D0FC7">
        <w:rPr>
          <w:bCs/>
        </w:rPr>
        <w:t xml:space="preserve"> </w:t>
      </w:r>
    </w:p>
    <w:p w14:paraId="14022F93" w14:textId="7DB59EC3" w:rsidR="006D2E04" w:rsidRPr="009E5584" w:rsidRDefault="006D2E04" w:rsidP="006D2E04">
      <w:pPr>
        <w:spacing w:after="0"/>
        <w:rPr>
          <w:bCs/>
        </w:rPr>
      </w:pPr>
      <w:r w:rsidRPr="009E5584">
        <w:rPr>
          <w:bCs/>
        </w:rPr>
        <w:t xml:space="preserve">Location (County and Nearest City):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32E7E375" w14:textId="7F69921E" w:rsidR="006D2E04" w:rsidRPr="009E5584" w:rsidRDefault="006D2E04" w:rsidP="006D2E04">
      <w:pPr>
        <w:spacing w:after="0"/>
        <w:rPr>
          <w:bCs/>
        </w:rPr>
      </w:pPr>
      <w:r w:rsidRPr="009E5584">
        <w:rPr>
          <w:bCs/>
        </w:rPr>
        <w:t>D</w:t>
      </w:r>
      <w:r w:rsidR="00B96886">
        <w:rPr>
          <w:bCs/>
        </w:rPr>
        <w:t>riving d</w:t>
      </w:r>
      <w:r w:rsidRPr="009E5584">
        <w:rPr>
          <w:bCs/>
        </w:rPr>
        <w:t xml:space="preserve">istance to nearest city or census designated place: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050DDD2B" w14:textId="77777777" w:rsidR="006D2E04" w:rsidRPr="009E5584" w:rsidRDefault="006D2E04" w:rsidP="006D2E04">
      <w:pPr>
        <w:spacing w:after="0"/>
      </w:pPr>
      <w:r w:rsidRPr="009E5584">
        <w:rPr>
          <w:bCs/>
        </w:rPr>
        <w:t xml:space="preserve">Real property interest to be acquired: </w:t>
      </w:r>
      <w:sdt>
        <w:sdtPr>
          <w:id w:val="269828736"/>
          <w14:checkbox>
            <w14:checked w14:val="0"/>
            <w14:checkedState w14:val="2612" w14:font="MS Gothic"/>
            <w14:uncheckedState w14:val="2610" w14:font="MS Gothic"/>
          </w14:checkbox>
        </w:sdtPr>
        <w:sdtEndPr/>
        <w:sdtContent>
          <w:r w:rsidRPr="009E5584">
            <w:rPr>
              <w:rFonts w:ascii="Segoe UI Symbol" w:hAnsi="Segoe UI Symbol" w:cs="Segoe UI Symbol"/>
            </w:rPr>
            <w:t>☐</w:t>
          </w:r>
        </w:sdtContent>
      </w:sdt>
      <w:r w:rsidRPr="009E5584">
        <w:t xml:space="preserve"> Easement </w:t>
      </w:r>
      <w:sdt>
        <w:sdtPr>
          <w:id w:val="-1897110934"/>
          <w14:checkbox>
            <w14:checked w14:val="0"/>
            <w14:checkedState w14:val="2612" w14:font="MS Gothic"/>
            <w14:uncheckedState w14:val="2610" w14:font="MS Gothic"/>
          </w14:checkbox>
        </w:sdtPr>
        <w:sdtEndPr/>
        <w:sdtContent>
          <w:r w:rsidRPr="009E5584">
            <w:rPr>
              <w:rFonts w:ascii="Segoe UI Symbol" w:hAnsi="Segoe UI Symbol" w:cs="Segoe UI Symbol"/>
            </w:rPr>
            <w:t>☐</w:t>
          </w:r>
        </w:sdtContent>
      </w:sdt>
      <w:r w:rsidRPr="009E5584">
        <w:t xml:space="preserve"> Fee</w:t>
      </w:r>
    </w:p>
    <w:p w14:paraId="27AB3AB6" w14:textId="77777777" w:rsidR="00E0258F" w:rsidRPr="009E5584" w:rsidRDefault="00E0258F" w:rsidP="006D2E04">
      <w:pPr>
        <w:spacing w:after="0"/>
        <w:rPr>
          <w:b/>
          <w:bCs/>
        </w:rPr>
      </w:pPr>
    </w:p>
    <w:p w14:paraId="0F103808" w14:textId="68A0FAFB" w:rsidR="006D2E04" w:rsidRPr="00E2442E" w:rsidRDefault="006D2E04" w:rsidP="006D2E04">
      <w:pPr>
        <w:spacing w:after="0"/>
        <w:rPr>
          <w:b/>
          <w:bCs/>
        </w:rPr>
      </w:pPr>
      <w:r w:rsidRPr="00E2442E">
        <w:rPr>
          <w:b/>
          <w:bCs/>
        </w:rPr>
        <w:t>Applicant Information</w:t>
      </w:r>
    </w:p>
    <w:p w14:paraId="7C423EE7" w14:textId="77777777" w:rsidR="006D2E04" w:rsidRPr="00E2442E" w:rsidRDefault="006D2E04" w:rsidP="006D2E04">
      <w:pPr>
        <w:spacing w:after="0"/>
        <w:rPr>
          <w:bCs/>
        </w:rPr>
      </w:pPr>
      <w:r w:rsidRPr="00E2442E">
        <w:rPr>
          <w:bCs/>
        </w:rPr>
        <w:t xml:space="preserve">Applicant: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1474265F" w14:textId="77777777" w:rsidR="006D2E04" w:rsidRPr="00E2442E" w:rsidRDefault="006D2E04" w:rsidP="006D2E04">
      <w:pPr>
        <w:spacing w:after="0"/>
        <w:rPr>
          <w:bCs/>
        </w:rPr>
      </w:pPr>
      <w:r w:rsidRPr="00E2442E">
        <w:rPr>
          <w:bCs/>
        </w:rPr>
        <w:t xml:space="preserve">Federal Employer ID Number: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46F0C721" w14:textId="77777777" w:rsidR="006D2E04" w:rsidRPr="00E2442E" w:rsidRDefault="006D2E04" w:rsidP="006D2E04">
      <w:pPr>
        <w:spacing w:after="0"/>
        <w:rPr>
          <w:bCs/>
        </w:rPr>
      </w:pPr>
      <w:r w:rsidRPr="00E2442E">
        <w:rPr>
          <w:bCs/>
        </w:rPr>
        <w:t xml:space="preserve">Mailing Address: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1E1414CE" w14:textId="77777777" w:rsidR="006D2E04" w:rsidRPr="00E2442E" w:rsidRDefault="006D2E04" w:rsidP="006D2E04">
      <w:pPr>
        <w:spacing w:after="0"/>
        <w:rPr>
          <w:bCs/>
        </w:rPr>
      </w:pPr>
      <w:r w:rsidRPr="00E2442E">
        <w:rPr>
          <w:bCs/>
        </w:rPr>
        <w:t xml:space="preserve">Contact Person: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036EF82F" w14:textId="77777777" w:rsidR="006D2E04" w:rsidRPr="00E2442E" w:rsidRDefault="006D2E04" w:rsidP="006D2E04">
      <w:pPr>
        <w:spacing w:after="0"/>
        <w:rPr>
          <w:bCs/>
        </w:rPr>
      </w:pPr>
      <w:r w:rsidRPr="00E2442E">
        <w:rPr>
          <w:bCs/>
        </w:rPr>
        <w:t xml:space="preserve">Title: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5333D247" w14:textId="77777777" w:rsidR="006D2E04" w:rsidRPr="00E2442E" w:rsidRDefault="006D2E04" w:rsidP="006D2E04">
      <w:pPr>
        <w:spacing w:after="0"/>
        <w:rPr>
          <w:bCs/>
        </w:rPr>
      </w:pPr>
      <w:r w:rsidRPr="00E2442E">
        <w:rPr>
          <w:bCs/>
        </w:rPr>
        <w:t xml:space="preserve">Phone Number: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0616D845" w14:textId="77777777" w:rsidR="006D2E04" w:rsidRPr="00E2442E" w:rsidRDefault="006D2E04" w:rsidP="006D2E04">
      <w:pPr>
        <w:spacing w:after="0"/>
        <w:rPr>
          <w:bCs/>
          <w:i/>
        </w:rPr>
      </w:pPr>
      <w:r w:rsidRPr="00E2442E">
        <w:rPr>
          <w:bCs/>
        </w:rPr>
        <w:t xml:space="preserve">Email Address: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357386D0" w14:textId="7E317F40" w:rsidR="006D2E04" w:rsidRPr="00E2442E" w:rsidRDefault="006D2E04" w:rsidP="006D2E04">
      <w:pPr>
        <w:spacing w:before="240" w:after="0"/>
        <w:rPr>
          <w:b/>
          <w:bCs/>
        </w:rPr>
      </w:pPr>
      <w:r w:rsidRPr="00E2442E">
        <w:rPr>
          <w:b/>
          <w:bCs/>
        </w:rPr>
        <w:t>Co-Applicant/Intended Interest Holder Information (</w:t>
      </w:r>
      <w:r w:rsidR="008A0C7D">
        <w:rPr>
          <w:b/>
          <w:bCs/>
        </w:rPr>
        <w:t>delete</w:t>
      </w:r>
      <w:r w:rsidRPr="00E2442E">
        <w:rPr>
          <w:b/>
          <w:bCs/>
        </w:rPr>
        <w:t xml:space="preserve"> if</w:t>
      </w:r>
      <w:r w:rsidR="008A0C7D">
        <w:rPr>
          <w:b/>
          <w:bCs/>
        </w:rPr>
        <w:t xml:space="preserve"> not</w:t>
      </w:r>
      <w:r w:rsidRPr="00E2442E">
        <w:rPr>
          <w:b/>
          <w:bCs/>
        </w:rPr>
        <w:t xml:space="preserve"> applicable)</w:t>
      </w:r>
    </w:p>
    <w:p w14:paraId="2C07B8CC" w14:textId="77777777" w:rsidR="006D2E04" w:rsidRPr="00E2442E" w:rsidRDefault="006D2E04" w:rsidP="006D2E04">
      <w:pPr>
        <w:keepNext/>
        <w:spacing w:after="0"/>
        <w:rPr>
          <w:bCs/>
        </w:rPr>
      </w:pPr>
      <w:r w:rsidRPr="00E2442E">
        <w:rPr>
          <w:bCs/>
        </w:rPr>
        <w:t xml:space="preserve">Name: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3F493EC7" w14:textId="77777777" w:rsidR="006D2E04" w:rsidRPr="00E2442E" w:rsidRDefault="006D2E04" w:rsidP="006D2E04">
      <w:pPr>
        <w:keepNext/>
        <w:spacing w:after="0"/>
        <w:rPr>
          <w:bCs/>
        </w:rPr>
      </w:pPr>
      <w:r w:rsidRPr="00E2442E">
        <w:rPr>
          <w:bCs/>
        </w:rPr>
        <w:t xml:space="preserve">Federal Employer ID Number: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77FA3BDF" w14:textId="77777777" w:rsidR="006D2E04" w:rsidRPr="00E2442E" w:rsidRDefault="006D2E04" w:rsidP="006D2E04">
      <w:pPr>
        <w:keepNext/>
        <w:spacing w:after="0"/>
        <w:rPr>
          <w:bCs/>
        </w:rPr>
      </w:pPr>
      <w:r w:rsidRPr="00E2442E">
        <w:rPr>
          <w:bCs/>
        </w:rPr>
        <w:t xml:space="preserve">Mailing Address: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55D7C336" w14:textId="77777777" w:rsidR="006D2E04" w:rsidRPr="00E2442E" w:rsidRDefault="006D2E04" w:rsidP="006D2E04">
      <w:pPr>
        <w:keepNext/>
        <w:spacing w:after="0"/>
        <w:rPr>
          <w:bCs/>
        </w:rPr>
      </w:pPr>
      <w:r w:rsidRPr="00E2442E">
        <w:rPr>
          <w:bCs/>
        </w:rPr>
        <w:t xml:space="preserve">Contact Person: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5168C95B" w14:textId="77777777" w:rsidR="006D2E04" w:rsidRPr="00E2442E" w:rsidRDefault="006D2E04" w:rsidP="006D2E04">
      <w:pPr>
        <w:keepNext/>
        <w:spacing w:after="0"/>
        <w:rPr>
          <w:bCs/>
        </w:rPr>
      </w:pPr>
      <w:r w:rsidRPr="00E2442E">
        <w:rPr>
          <w:bCs/>
        </w:rPr>
        <w:t xml:space="preserve">Title: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3C0180A0" w14:textId="77777777" w:rsidR="006D2E04" w:rsidRPr="00E2442E" w:rsidRDefault="006D2E04" w:rsidP="006D2E04">
      <w:pPr>
        <w:keepNext/>
        <w:spacing w:after="0"/>
        <w:rPr>
          <w:bCs/>
        </w:rPr>
      </w:pPr>
      <w:r w:rsidRPr="00E2442E">
        <w:rPr>
          <w:bCs/>
        </w:rPr>
        <w:t xml:space="preserve">Phone Number: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20B0486D" w14:textId="77777777" w:rsidR="006D2E04" w:rsidRPr="005A3AA4" w:rsidRDefault="006D2E04" w:rsidP="006D2E04">
      <w:pPr>
        <w:keepNext/>
        <w:spacing w:after="0"/>
        <w:rPr>
          <w:bCs/>
        </w:rPr>
      </w:pPr>
      <w:r w:rsidRPr="00E2442E">
        <w:rPr>
          <w:bCs/>
        </w:rPr>
        <w:t xml:space="preserve">Email Address: </w:t>
      </w:r>
      <w:r w:rsidRPr="00E2442E">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stheme="minorHAnsi"/>
          <w:color w:val="0070C0"/>
        </w:rPr>
        <w:instrText xml:space="preserve"> FORMTEXT </w:instrText>
      </w:r>
      <w:r w:rsidRPr="00E2442E">
        <w:rPr>
          <w:rFonts w:asciiTheme="minorHAnsi" w:hAnsiTheme="minorHAnsi" w:cstheme="minorHAnsi"/>
          <w:color w:val="0070C0"/>
        </w:rPr>
      </w:r>
      <w:r w:rsidRPr="00E2442E">
        <w:rPr>
          <w:rFonts w:asciiTheme="minorHAnsi" w:hAnsiTheme="minorHAnsi" w:cstheme="minorHAnsi"/>
          <w:color w:val="0070C0"/>
        </w:rPr>
        <w:fldChar w:fldCharType="separate"/>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t> </w:t>
      </w:r>
      <w:r w:rsidRPr="00E2442E">
        <w:rPr>
          <w:rFonts w:asciiTheme="minorHAnsi" w:hAnsiTheme="minorHAnsi" w:cstheme="minorHAnsi"/>
          <w:color w:val="0070C0"/>
        </w:rPr>
        <w:fldChar w:fldCharType="end"/>
      </w:r>
    </w:p>
    <w:p w14:paraId="25D75052" w14:textId="77777777" w:rsidR="006D2E04" w:rsidRDefault="006D2E04" w:rsidP="006D2E04">
      <w:pPr>
        <w:keepNext/>
        <w:spacing w:before="240"/>
      </w:pPr>
      <w:r w:rsidRPr="005A3AA4">
        <w:t>Non-profit applicants that intend to be the holder of the real property interest to be acquired must be accredited by the Land Trust Accreditation Commission or have adopted equivalent or greater policies regarding conflict of interest, amendments, monitoring, stewardship endowments, and enforcement prior to submission of an application.  Those that haven’t must apply with either a co-applicant that has such policies in place or a government entity.</w:t>
      </w:r>
    </w:p>
    <w:p w14:paraId="69D18BFF" w14:textId="77777777" w:rsidR="009E5584" w:rsidRPr="00074E52" w:rsidRDefault="009E5584" w:rsidP="009E5584">
      <w:pPr>
        <w:spacing w:after="160" w:line="259" w:lineRule="auto"/>
        <w:ind w:left="720"/>
        <w:rPr>
          <w:rFonts w:cs="Arial"/>
          <w:color w:val="FF0000"/>
          <w:sz w:val="22"/>
          <w:szCs w:val="22"/>
        </w:rPr>
      </w:pPr>
      <w:r>
        <w:rPr>
          <w:rFonts w:cs="Arial"/>
          <w:color w:val="FF0000"/>
          <w:sz w:val="22"/>
          <w:szCs w:val="22"/>
        </w:rPr>
        <w:t>Staff review: [</w:t>
      </w:r>
      <w:r w:rsidRPr="00074E52">
        <w:rPr>
          <w:rFonts w:cs="Arial"/>
          <w:color w:val="FF0000"/>
          <w:sz w:val="22"/>
          <w:szCs w:val="22"/>
        </w:rPr>
        <w:t>No concerns noted</w:t>
      </w:r>
      <w:r>
        <w:rPr>
          <w:rFonts w:cs="Arial"/>
          <w:color w:val="FF0000"/>
          <w:sz w:val="22"/>
          <w:szCs w:val="22"/>
        </w:rPr>
        <w:t>.</w:t>
      </w:r>
      <w:r w:rsidRPr="00074E52">
        <w:rPr>
          <w:rFonts w:cs="Arial"/>
          <w:color w:val="FF0000"/>
          <w:sz w:val="22"/>
          <w:szCs w:val="22"/>
        </w:rPr>
        <w:t xml:space="preserve"> / </w:t>
      </w:r>
      <w:r>
        <w:rPr>
          <w:rFonts w:cs="Arial"/>
          <w:color w:val="FF0000"/>
          <w:sz w:val="22"/>
          <w:szCs w:val="22"/>
        </w:rPr>
        <w:t>C</w:t>
      </w:r>
      <w:r w:rsidRPr="00074E52">
        <w:rPr>
          <w:rFonts w:cs="Arial"/>
          <w:color w:val="FF0000"/>
          <w:sz w:val="22"/>
          <w:szCs w:val="22"/>
        </w:rPr>
        <w:t>oncerns</w:t>
      </w:r>
      <w:r>
        <w:rPr>
          <w:rFonts w:cs="Arial"/>
          <w:color w:val="FF0000"/>
          <w:sz w:val="22"/>
          <w:szCs w:val="22"/>
        </w:rPr>
        <w:t xml:space="preserve"> and feedback]</w:t>
      </w:r>
    </w:p>
    <w:p w14:paraId="503121A5" w14:textId="77777777" w:rsidR="006D2E04" w:rsidRPr="009E5584" w:rsidRDefault="006D2E04" w:rsidP="006D2E04">
      <w:pPr>
        <w:spacing w:after="0"/>
        <w:rPr>
          <w:b/>
          <w:bCs/>
        </w:rPr>
      </w:pPr>
      <w:r w:rsidRPr="009E5584">
        <w:rPr>
          <w:b/>
          <w:bCs/>
        </w:rPr>
        <w:lastRenderedPageBreak/>
        <w:t>Parcel Information</w:t>
      </w:r>
    </w:p>
    <w:p w14:paraId="07E49834" w14:textId="77777777" w:rsidR="006D2E04" w:rsidRPr="009E5584" w:rsidRDefault="006D2E04" w:rsidP="006D2E04">
      <w:pPr>
        <w:spacing w:after="0"/>
      </w:pPr>
      <w:r w:rsidRPr="009E5584">
        <w:t xml:space="preserve">Project APN(s):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67AFAD86" w14:textId="610C581C" w:rsidR="006D2E04" w:rsidRPr="009E5584" w:rsidRDefault="006D2E04" w:rsidP="006D2E04">
      <w:pPr>
        <w:spacing w:after="0"/>
      </w:pPr>
      <w:r w:rsidRPr="009E5584">
        <w:t xml:space="preserve">Current Zoning / Minimum Parcel Size: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59A0D514" w14:textId="77777777" w:rsidR="006D2E04" w:rsidRPr="009E5584" w:rsidRDefault="006D2E04" w:rsidP="006D2E04">
      <w:pPr>
        <w:spacing w:after="0"/>
      </w:pPr>
      <w:r w:rsidRPr="009E5584">
        <w:t xml:space="preserve">Number of existing legal parcels (Please confirm this information with the relevant County Planning Department.):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0A1B5395" w14:textId="77777777" w:rsidR="006D2E04" w:rsidRPr="009E5584" w:rsidRDefault="006D2E04" w:rsidP="006D2E04">
      <w:pPr>
        <w:spacing w:after="0"/>
      </w:pPr>
      <w:r w:rsidRPr="009E5584">
        <w:t xml:space="preserve">Proposed number of easements: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680257A4" w14:textId="77777777" w:rsidR="009E5584" w:rsidRPr="009E5584" w:rsidRDefault="009E5584" w:rsidP="006D2E04">
      <w:pPr>
        <w:spacing w:after="0"/>
        <w:rPr>
          <w:b/>
          <w:bCs/>
        </w:rPr>
      </w:pPr>
    </w:p>
    <w:p w14:paraId="35C4BDE6" w14:textId="7919A600" w:rsidR="006D2E04" w:rsidRPr="009E5584" w:rsidRDefault="006D2E04" w:rsidP="006D2E04">
      <w:pPr>
        <w:spacing w:after="0"/>
        <w:rPr>
          <w:b/>
          <w:bCs/>
          <w:caps/>
          <w:color w:val="943634"/>
          <w:spacing w:val="5"/>
          <w:sz w:val="18"/>
          <w:szCs w:val="18"/>
        </w:rPr>
      </w:pPr>
      <w:r w:rsidRPr="009E5584">
        <w:rPr>
          <w:b/>
          <w:bCs/>
        </w:rPr>
        <w:t>Project Acreage</w:t>
      </w:r>
    </w:p>
    <w:p w14:paraId="57B5FB11" w14:textId="77777777" w:rsidR="006D2E04" w:rsidRPr="009E5584" w:rsidRDefault="006D2E04" w:rsidP="006D2E04">
      <w:pPr>
        <w:spacing w:after="0"/>
      </w:pPr>
      <w:r w:rsidRPr="009E5584">
        <w:t xml:space="preserve">Total Project Acreage (Assessor’s Acreage):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7B6DA532" w14:textId="4353568C" w:rsidR="006D2E04" w:rsidRPr="009E5584" w:rsidRDefault="006D2E04" w:rsidP="000F49D9">
      <w:pPr>
        <w:spacing w:after="0" w:line="240" w:lineRule="auto"/>
      </w:pPr>
      <w:r w:rsidRPr="009E5584">
        <w:t xml:space="preserve">Irrigated Acres: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38677031" w14:textId="77777777" w:rsidR="006D2E04" w:rsidRPr="009E5584" w:rsidRDefault="006D2E04" w:rsidP="000F49D9">
      <w:pPr>
        <w:spacing w:after="0" w:line="240" w:lineRule="auto"/>
      </w:pPr>
      <w:r w:rsidRPr="009E5584">
        <w:t xml:space="preserve">Non-irrigated / Grazing Acres: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7347D98B" w14:textId="77777777" w:rsidR="006D2E04" w:rsidRDefault="006D2E04" w:rsidP="000F49D9">
      <w:pPr>
        <w:spacing w:after="0" w:line="240" w:lineRule="auto"/>
        <w:rPr>
          <w:rFonts w:asciiTheme="minorHAnsi" w:hAnsiTheme="minorHAnsi" w:cstheme="minorHAnsi"/>
          <w:color w:val="0070C0"/>
        </w:rPr>
      </w:pPr>
      <w:r w:rsidRPr="009E5584">
        <w:t xml:space="preserve">Nonagricultural Acres: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1B9BEF7B" w14:textId="68FAB547" w:rsidR="007924E1" w:rsidRPr="007924E1" w:rsidRDefault="007924E1" w:rsidP="000F49D9">
      <w:pPr>
        <w:spacing w:after="0" w:line="240" w:lineRule="auto"/>
        <w:rPr>
          <w:b/>
          <w:bCs/>
        </w:rPr>
      </w:pPr>
      <w:r>
        <w:t xml:space="preserve">Excluded </w:t>
      </w:r>
      <w:r w:rsidRPr="009E5584">
        <w:t xml:space="preserve">Acreage?: </w:t>
      </w:r>
      <w:sdt>
        <w:sdtPr>
          <w:id w:val="1905876685"/>
          <w14:checkbox>
            <w14:checked w14:val="0"/>
            <w14:checkedState w14:val="2612" w14:font="MS Gothic"/>
            <w14:uncheckedState w14:val="2610" w14:font="MS Gothic"/>
          </w14:checkbox>
        </w:sdtPr>
        <w:sdtEndPr/>
        <w:sdtContent>
          <w:r w:rsidRPr="009E5584">
            <w:rPr>
              <w:rFonts w:ascii="Segoe UI Symbol" w:hAnsi="Segoe UI Symbol" w:cs="Segoe UI Symbol"/>
            </w:rPr>
            <w:t>☐</w:t>
          </w:r>
        </w:sdtContent>
      </w:sdt>
      <w:r w:rsidRPr="009E5584">
        <w:rPr>
          <w:b/>
          <w:bCs/>
        </w:rPr>
        <w:t>Y</w:t>
      </w:r>
      <w:r w:rsidRPr="009E5584">
        <w:t xml:space="preserve"> </w:t>
      </w:r>
      <w:sdt>
        <w:sdtPr>
          <w:id w:val="1195110244"/>
          <w14:checkbox>
            <w14:checked w14:val="0"/>
            <w14:checkedState w14:val="2612" w14:font="MS Gothic"/>
            <w14:uncheckedState w14:val="2610" w14:font="MS Gothic"/>
          </w14:checkbox>
        </w:sdtPr>
        <w:sdtEndPr/>
        <w:sdtContent>
          <w:r w:rsidRPr="009E5584">
            <w:rPr>
              <w:rFonts w:ascii="Segoe UI Symbol" w:hAnsi="Segoe UI Symbol" w:cs="Segoe UI Symbol"/>
            </w:rPr>
            <w:t>☐</w:t>
          </w:r>
        </w:sdtContent>
      </w:sdt>
      <w:r w:rsidRPr="009E5584">
        <w:rPr>
          <w:b/>
          <w:bCs/>
        </w:rPr>
        <w:t>N</w:t>
      </w:r>
    </w:p>
    <w:p w14:paraId="67CD658F" w14:textId="77777777" w:rsidR="000F49D9" w:rsidRDefault="000F49D9" w:rsidP="006D2E04">
      <w:pPr>
        <w:spacing w:after="0"/>
        <w:rPr>
          <w:b/>
          <w:bCs/>
        </w:rPr>
      </w:pPr>
    </w:p>
    <w:p w14:paraId="3295BFB6" w14:textId="77777777" w:rsidR="008A0C7D" w:rsidRPr="00074E52" w:rsidRDefault="008A0C7D" w:rsidP="008A0C7D">
      <w:pPr>
        <w:spacing w:after="160" w:line="259" w:lineRule="auto"/>
        <w:ind w:left="720"/>
        <w:rPr>
          <w:rFonts w:cs="Arial"/>
          <w:color w:val="FF0000"/>
          <w:sz w:val="22"/>
          <w:szCs w:val="22"/>
        </w:rPr>
      </w:pPr>
      <w:r>
        <w:rPr>
          <w:rFonts w:cs="Arial"/>
          <w:color w:val="FF0000"/>
          <w:sz w:val="22"/>
          <w:szCs w:val="22"/>
        </w:rPr>
        <w:t>Staff review: [</w:t>
      </w:r>
      <w:r w:rsidRPr="00074E52">
        <w:rPr>
          <w:rFonts w:cs="Arial"/>
          <w:color w:val="FF0000"/>
          <w:sz w:val="22"/>
          <w:szCs w:val="22"/>
        </w:rPr>
        <w:t>No concerns noted</w:t>
      </w:r>
      <w:r>
        <w:rPr>
          <w:rFonts w:cs="Arial"/>
          <w:color w:val="FF0000"/>
          <w:sz w:val="22"/>
          <w:szCs w:val="22"/>
        </w:rPr>
        <w:t>.</w:t>
      </w:r>
      <w:r w:rsidRPr="00074E52">
        <w:rPr>
          <w:rFonts w:cs="Arial"/>
          <w:color w:val="FF0000"/>
          <w:sz w:val="22"/>
          <w:szCs w:val="22"/>
        </w:rPr>
        <w:t xml:space="preserve"> / </w:t>
      </w:r>
      <w:r>
        <w:rPr>
          <w:rFonts w:cs="Arial"/>
          <w:color w:val="FF0000"/>
          <w:sz w:val="22"/>
          <w:szCs w:val="22"/>
        </w:rPr>
        <w:t>C</w:t>
      </w:r>
      <w:r w:rsidRPr="00074E52">
        <w:rPr>
          <w:rFonts w:cs="Arial"/>
          <w:color w:val="FF0000"/>
          <w:sz w:val="22"/>
          <w:szCs w:val="22"/>
        </w:rPr>
        <w:t>oncerns</w:t>
      </w:r>
      <w:r>
        <w:rPr>
          <w:rFonts w:cs="Arial"/>
          <w:color w:val="FF0000"/>
          <w:sz w:val="22"/>
          <w:szCs w:val="22"/>
        </w:rPr>
        <w:t xml:space="preserve"> and feedback]</w:t>
      </w:r>
    </w:p>
    <w:p w14:paraId="47DA92AF" w14:textId="5438BFD9" w:rsidR="005D7F8C" w:rsidRPr="005A3AA4" w:rsidRDefault="005D7F8C" w:rsidP="005D7F8C">
      <w:pPr>
        <w:spacing w:before="240" w:after="0"/>
        <w:rPr>
          <w:b/>
          <w:bCs/>
          <w:caps/>
          <w:color w:val="943634"/>
          <w:spacing w:val="5"/>
          <w:sz w:val="18"/>
          <w:szCs w:val="18"/>
        </w:rPr>
      </w:pPr>
      <w:r w:rsidRPr="005A3AA4">
        <w:rPr>
          <w:b/>
          <w:bCs/>
        </w:rPr>
        <w:t>Water Rights</w:t>
      </w:r>
    </w:p>
    <w:p w14:paraId="273A1BD7" w14:textId="77777777" w:rsidR="005D7F8C" w:rsidRDefault="005D7F8C" w:rsidP="005D7F8C">
      <w:pPr>
        <w:spacing w:after="0"/>
        <w:rPr>
          <w:rFonts w:asciiTheme="minorHAnsi" w:hAnsiTheme="minorHAnsi" w:cstheme="minorHAnsi"/>
          <w:color w:val="0070C0"/>
        </w:rPr>
      </w:pPr>
      <w:r w:rsidRPr="005A3AA4">
        <w:rPr>
          <w:bCs/>
        </w:rPr>
        <w:t xml:space="preserve">Water Rights and Source(s): </w:t>
      </w:r>
      <w:r w:rsidRPr="005A3AA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stheme="minorHAnsi"/>
          <w:color w:val="0070C0"/>
        </w:rPr>
        <w:instrText xml:space="preserve"> FORMTEXT </w:instrText>
      </w:r>
      <w:r w:rsidRPr="005A3AA4">
        <w:rPr>
          <w:rFonts w:asciiTheme="minorHAnsi" w:hAnsiTheme="minorHAnsi" w:cstheme="minorHAnsi"/>
          <w:color w:val="0070C0"/>
        </w:rPr>
      </w:r>
      <w:r w:rsidRPr="005A3AA4">
        <w:rPr>
          <w:rFonts w:asciiTheme="minorHAnsi" w:hAnsiTheme="minorHAnsi" w:cstheme="minorHAnsi"/>
          <w:color w:val="0070C0"/>
        </w:rPr>
        <w:fldChar w:fldCharType="separate"/>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t> </w:t>
      </w:r>
      <w:r w:rsidRPr="005A3AA4">
        <w:rPr>
          <w:rFonts w:asciiTheme="minorHAnsi" w:hAnsiTheme="minorHAnsi" w:cstheme="minorHAnsi"/>
          <w:color w:val="0070C0"/>
        </w:rPr>
        <w:fldChar w:fldCharType="end"/>
      </w:r>
    </w:p>
    <w:p w14:paraId="6F9BB607" w14:textId="77777777" w:rsidR="005D7F8C" w:rsidRDefault="005D7F8C" w:rsidP="005D7F8C">
      <w:pPr>
        <w:spacing w:after="0"/>
        <w:rPr>
          <w:b/>
          <w:bCs/>
        </w:rPr>
      </w:pPr>
    </w:p>
    <w:p w14:paraId="7E986A3E" w14:textId="29254FC3" w:rsidR="005D7F8C" w:rsidRPr="0053075A" w:rsidRDefault="005D7F8C" w:rsidP="0053075A">
      <w:pPr>
        <w:spacing w:after="160" w:line="259" w:lineRule="auto"/>
        <w:ind w:left="720"/>
        <w:rPr>
          <w:rFonts w:cs="Arial"/>
          <w:color w:val="FF0000"/>
          <w:sz w:val="22"/>
          <w:szCs w:val="22"/>
        </w:rPr>
      </w:pPr>
      <w:r>
        <w:rPr>
          <w:rFonts w:cs="Arial"/>
          <w:color w:val="FF0000"/>
          <w:sz w:val="22"/>
          <w:szCs w:val="22"/>
        </w:rPr>
        <w:t>Staff review: [</w:t>
      </w:r>
      <w:r w:rsidRPr="00074E52">
        <w:rPr>
          <w:rFonts w:cs="Arial"/>
          <w:color w:val="FF0000"/>
          <w:sz w:val="22"/>
          <w:szCs w:val="22"/>
        </w:rPr>
        <w:t>No concerns noted</w:t>
      </w:r>
      <w:r>
        <w:rPr>
          <w:rFonts w:cs="Arial"/>
          <w:color w:val="FF0000"/>
          <w:sz w:val="22"/>
          <w:szCs w:val="22"/>
        </w:rPr>
        <w:t>.</w:t>
      </w:r>
      <w:r w:rsidRPr="00074E52">
        <w:rPr>
          <w:rFonts w:cs="Arial"/>
          <w:color w:val="FF0000"/>
          <w:sz w:val="22"/>
          <w:szCs w:val="22"/>
        </w:rPr>
        <w:t xml:space="preserve"> / </w:t>
      </w:r>
      <w:r>
        <w:rPr>
          <w:rFonts w:cs="Arial"/>
          <w:color w:val="FF0000"/>
          <w:sz w:val="22"/>
          <w:szCs w:val="22"/>
        </w:rPr>
        <w:t>C</w:t>
      </w:r>
      <w:r w:rsidRPr="00074E52">
        <w:rPr>
          <w:rFonts w:cs="Arial"/>
          <w:color w:val="FF0000"/>
          <w:sz w:val="22"/>
          <w:szCs w:val="22"/>
        </w:rPr>
        <w:t>oncerns</w:t>
      </w:r>
      <w:r>
        <w:rPr>
          <w:rFonts w:cs="Arial"/>
          <w:color w:val="FF0000"/>
          <w:sz w:val="22"/>
          <w:szCs w:val="22"/>
        </w:rPr>
        <w:t xml:space="preserve"> and feedback]</w:t>
      </w:r>
    </w:p>
    <w:p w14:paraId="72AEAFA8" w14:textId="77777777" w:rsidR="008A0C7D" w:rsidRDefault="008A0C7D" w:rsidP="006D2E04">
      <w:pPr>
        <w:spacing w:after="0"/>
        <w:rPr>
          <w:b/>
          <w:bCs/>
        </w:rPr>
      </w:pPr>
    </w:p>
    <w:p w14:paraId="45347FCB" w14:textId="3D4E1E9F" w:rsidR="008A0C7D" w:rsidRPr="009E5584" w:rsidRDefault="008A0C7D" w:rsidP="008A0C7D">
      <w:pPr>
        <w:spacing w:after="0"/>
        <w:rPr>
          <w:b/>
          <w:bCs/>
        </w:rPr>
      </w:pPr>
      <w:r w:rsidRPr="009E5584">
        <w:rPr>
          <w:b/>
          <w:bCs/>
        </w:rPr>
        <w:t>Existing Single-family Residences</w:t>
      </w:r>
    </w:p>
    <w:p w14:paraId="0A175B54" w14:textId="77777777" w:rsidR="008A0C7D" w:rsidRPr="009E5584" w:rsidRDefault="008A0C7D" w:rsidP="008A0C7D">
      <w:pPr>
        <w:spacing w:after="0"/>
      </w:pPr>
      <w:r w:rsidRPr="009E5584">
        <w:t xml:space="preserve">Number of single family </w:t>
      </w:r>
      <w:r w:rsidRPr="009E5584">
        <w:rPr>
          <w:b/>
          <w:bCs/>
        </w:rPr>
        <w:t>(SF) residences</w:t>
      </w:r>
      <w:r w:rsidRPr="009E5584">
        <w:t xml:space="preserve"> currently on the property: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41A73200" w14:textId="77777777" w:rsidR="008A0C7D" w:rsidRPr="009E5584" w:rsidRDefault="008A0C7D" w:rsidP="008A0C7D">
      <w:pPr>
        <w:spacing w:after="0"/>
      </w:pPr>
      <w:r w:rsidRPr="009E5584">
        <w:t xml:space="preserve">Number of additional </w:t>
      </w:r>
      <w:r w:rsidRPr="009E5584">
        <w:rPr>
          <w:b/>
          <w:bCs/>
        </w:rPr>
        <w:t>SF residences</w:t>
      </w:r>
      <w:r w:rsidRPr="009E5584">
        <w:t xml:space="preserve"> to be reserved in easement (if any):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312BE2C0" w14:textId="77777777" w:rsidR="008A0C7D" w:rsidRDefault="008A0C7D" w:rsidP="008A0C7D">
      <w:pPr>
        <w:spacing w:after="0"/>
        <w:rPr>
          <w:b/>
          <w:bCs/>
        </w:rPr>
      </w:pPr>
    </w:p>
    <w:p w14:paraId="211022D9" w14:textId="35E87060" w:rsidR="008A0C7D" w:rsidRPr="009E5584" w:rsidRDefault="008A0C7D" w:rsidP="008A0C7D">
      <w:pPr>
        <w:spacing w:after="0"/>
        <w:rPr>
          <w:b/>
          <w:bCs/>
          <w:caps/>
          <w:color w:val="943634"/>
          <w:spacing w:val="5"/>
          <w:sz w:val="18"/>
          <w:szCs w:val="18"/>
        </w:rPr>
      </w:pPr>
      <w:r w:rsidRPr="009E5584">
        <w:rPr>
          <w:b/>
          <w:bCs/>
        </w:rPr>
        <w:t>Existing Farm Labor Residences</w:t>
      </w:r>
    </w:p>
    <w:p w14:paraId="0315AD70" w14:textId="77777777" w:rsidR="008A0C7D" w:rsidRPr="009E5584" w:rsidRDefault="008A0C7D" w:rsidP="008A0C7D">
      <w:pPr>
        <w:spacing w:after="0"/>
        <w:rPr>
          <w:bCs/>
        </w:rPr>
      </w:pPr>
      <w:r w:rsidRPr="009E5584">
        <w:rPr>
          <w:bCs/>
        </w:rPr>
        <w:t xml:space="preserve">Number of farm labor residential structures/units currently on property: </w:t>
      </w:r>
      <w:r w:rsidRPr="009E5584">
        <w:rPr>
          <w:rFonts w:asciiTheme="minorHAnsi" w:hAnsiTheme="minorHAnsi" w:cs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9E5584">
        <w:rPr>
          <w:rFonts w:asciiTheme="minorHAnsi" w:hAnsiTheme="minorHAnsi" w:cstheme="minorHAnsi"/>
          <w:color w:val="0070C0"/>
        </w:rPr>
        <w:instrText xml:space="preserve"> FORMTEXT </w:instrText>
      </w:r>
      <w:r w:rsidRPr="009E5584">
        <w:rPr>
          <w:rFonts w:asciiTheme="minorHAnsi" w:hAnsiTheme="minorHAnsi" w:cstheme="minorHAnsi"/>
          <w:color w:val="0070C0"/>
        </w:rPr>
      </w:r>
      <w:r w:rsidRPr="009E5584">
        <w:rPr>
          <w:rFonts w:asciiTheme="minorHAnsi" w:hAnsiTheme="minorHAnsi" w:cstheme="minorHAnsi"/>
          <w:color w:val="0070C0"/>
        </w:rPr>
        <w:fldChar w:fldCharType="separate"/>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t> </w:t>
      </w:r>
      <w:r w:rsidRPr="009E5584">
        <w:rPr>
          <w:rFonts w:asciiTheme="minorHAnsi" w:hAnsiTheme="minorHAnsi" w:cstheme="minorHAnsi"/>
          <w:color w:val="0070C0"/>
        </w:rPr>
        <w:fldChar w:fldCharType="end"/>
      </w:r>
    </w:p>
    <w:p w14:paraId="3285770A" w14:textId="77777777" w:rsidR="008A0C7D" w:rsidRDefault="008A0C7D" w:rsidP="006D2E04">
      <w:pPr>
        <w:spacing w:after="0"/>
        <w:rPr>
          <w:bCs/>
        </w:rPr>
      </w:pPr>
    </w:p>
    <w:p w14:paraId="26F4A50F" w14:textId="77777777" w:rsidR="009E5584" w:rsidRPr="00074E52" w:rsidRDefault="009E5584" w:rsidP="009E5584">
      <w:pPr>
        <w:spacing w:after="160" w:line="259" w:lineRule="auto"/>
        <w:ind w:left="720"/>
        <w:rPr>
          <w:rFonts w:cs="Arial"/>
          <w:color w:val="FF0000"/>
          <w:sz w:val="22"/>
          <w:szCs w:val="22"/>
        </w:rPr>
      </w:pPr>
      <w:r>
        <w:rPr>
          <w:rFonts w:cs="Arial"/>
          <w:color w:val="FF0000"/>
          <w:sz w:val="22"/>
          <w:szCs w:val="22"/>
        </w:rPr>
        <w:t>Staff review: [</w:t>
      </w:r>
      <w:r w:rsidRPr="00074E52">
        <w:rPr>
          <w:rFonts w:cs="Arial"/>
          <w:color w:val="FF0000"/>
          <w:sz w:val="22"/>
          <w:szCs w:val="22"/>
        </w:rPr>
        <w:t>No concerns noted</w:t>
      </w:r>
      <w:r>
        <w:rPr>
          <w:rFonts w:cs="Arial"/>
          <w:color w:val="FF0000"/>
          <w:sz w:val="22"/>
          <w:szCs w:val="22"/>
        </w:rPr>
        <w:t>.</w:t>
      </w:r>
      <w:r w:rsidRPr="00074E52">
        <w:rPr>
          <w:rFonts w:cs="Arial"/>
          <w:color w:val="FF0000"/>
          <w:sz w:val="22"/>
          <w:szCs w:val="22"/>
        </w:rPr>
        <w:t xml:space="preserve"> / </w:t>
      </w:r>
      <w:r>
        <w:rPr>
          <w:rFonts w:cs="Arial"/>
          <w:color w:val="FF0000"/>
          <w:sz w:val="22"/>
          <w:szCs w:val="22"/>
        </w:rPr>
        <w:t>C</w:t>
      </w:r>
      <w:r w:rsidRPr="00074E52">
        <w:rPr>
          <w:rFonts w:cs="Arial"/>
          <w:color w:val="FF0000"/>
          <w:sz w:val="22"/>
          <w:szCs w:val="22"/>
        </w:rPr>
        <w:t>oncerns</w:t>
      </w:r>
      <w:r>
        <w:rPr>
          <w:rFonts w:cs="Arial"/>
          <w:color w:val="FF0000"/>
          <w:sz w:val="22"/>
          <w:szCs w:val="22"/>
        </w:rPr>
        <w:t xml:space="preserve"> and feedback]</w:t>
      </w:r>
    </w:p>
    <w:p w14:paraId="419A100A" w14:textId="77777777" w:rsidR="00A0464F" w:rsidRDefault="00A0464F">
      <w:pPr>
        <w:spacing w:after="160" w:line="259" w:lineRule="auto"/>
        <w:rPr>
          <w:b/>
          <w:bCs/>
        </w:rPr>
      </w:pPr>
      <w:r>
        <w:rPr>
          <w:b/>
          <w:bCs/>
        </w:rPr>
        <w:br w:type="page"/>
      </w:r>
    </w:p>
    <w:p w14:paraId="46F7B7F6" w14:textId="77777777" w:rsidR="006D2E04" w:rsidRPr="005A3AA4" w:rsidRDefault="006D2E04" w:rsidP="006D2E04">
      <w:pPr>
        <w:jc w:val="center"/>
        <w:rPr>
          <w:b/>
          <w:bCs/>
        </w:rPr>
      </w:pPr>
      <w:bookmarkStart w:id="13" w:name="_Toc32317342"/>
      <w:r w:rsidRPr="005B4178">
        <w:rPr>
          <w:b/>
          <w:bCs/>
        </w:rPr>
        <w:lastRenderedPageBreak/>
        <w:t>Eligibility and Organizational Capacity Documentation</w:t>
      </w:r>
    </w:p>
    <w:p w14:paraId="0C2FEE86" w14:textId="4D6B1029" w:rsidR="00932DFF" w:rsidRPr="00057748" w:rsidRDefault="00932DFF" w:rsidP="00932DFF">
      <w:r w:rsidRPr="005A3AA4">
        <w:t xml:space="preserve">Applicants and proposed interest holders that have submitted documentation of organizational eligibility </w:t>
      </w:r>
      <w:r>
        <w:t xml:space="preserve">and capacity </w:t>
      </w:r>
      <w:r w:rsidRPr="005A3AA4">
        <w:t xml:space="preserve">through a previous application </w:t>
      </w:r>
      <w:r>
        <w:t xml:space="preserve">within the past five years </w:t>
      </w:r>
      <w:r w:rsidRPr="005A3AA4">
        <w:t xml:space="preserve">may certify that the most current versions of these documents </w:t>
      </w:r>
      <w:r w:rsidRPr="00057748">
        <w:t>are on file with the Department in lieu of submitting the documents themselves.</w:t>
      </w:r>
    </w:p>
    <w:p w14:paraId="16D795A5" w14:textId="77777777" w:rsidR="006D2E04" w:rsidRPr="005A3AA4" w:rsidRDefault="006D2E04" w:rsidP="006D2E04">
      <w:pPr>
        <w:rPr>
          <w:b/>
          <w:bCs/>
        </w:rPr>
      </w:pPr>
      <w:r w:rsidRPr="00ED13B6">
        <w:rPr>
          <w:b/>
          <w:bCs/>
        </w:rPr>
        <w:t>Applicant Certifications</w:t>
      </w:r>
    </w:p>
    <w:p w14:paraId="67949383" w14:textId="20F7EE82" w:rsidR="006D2E04" w:rsidRPr="005A3AA4" w:rsidRDefault="006D2E04" w:rsidP="006D2E04">
      <w:r w:rsidRPr="005A3AA4">
        <w:t>Please certify that the most current versions of the applicant’s eligibility and organizational capacity documents are on file with the Department</w:t>
      </w:r>
      <w:r w:rsidR="00057748">
        <w:t xml:space="preserve"> or have been submitted with pre-proposal documents</w:t>
      </w:r>
      <w:r w:rsidRPr="005A3AA4">
        <w:t>.</w:t>
      </w:r>
    </w:p>
    <w:p w14:paraId="49EBE7C0" w14:textId="77777777" w:rsidR="006D2E04" w:rsidRPr="005A3AA4" w:rsidRDefault="006D2E04" w:rsidP="006D2E04">
      <w:pPr>
        <w:rPr>
          <w:u w:val="single"/>
        </w:rPr>
      </w:pPr>
      <w:r w:rsidRPr="005A3AA4">
        <w:rPr>
          <w:u w:val="single"/>
        </w:rPr>
        <w:t>Documentation of Organizational Eligibility</w:t>
      </w:r>
    </w:p>
    <w:p w14:paraId="79BCCFF3" w14:textId="77777777" w:rsidR="006D2E04" w:rsidRPr="005A3AA4" w:rsidRDefault="004D0323" w:rsidP="004F3AAF">
      <w:pPr>
        <w:spacing w:after="0"/>
        <w:ind w:left="720"/>
        <w:rPr>
          <w:sz w:val="28"/>
          <w:szCs w:val="28"/>
        </w:rPr>
      </w:pPr>
      <w:sdt>
        <w:sdtPr>
          <w:rPr>
            <w:sz w:val="28"/>
            <w:szCs w:val="28"/>
          </w:rPr>
          <w:id w:val="-2018294213"/>
          <w14:checkbox>
            <w14:checked w14:val="0"/>
            <w14:checkedState w14:val="2612" w14:font="MS Gothic"/>
            <w14:uncheckedState w14:val="2610" w14:font="MS Gothic"/>
          </w14:checkbox>
        </w:sdtPr>
        <w:sdtEndPr/>
        <w:sdtContent>
          <w:r w:rsidR="006D2E04" w:rsidRPr="005A3AA4">
            <w:rPr>
              <w:rFonts w:ascii="Segoe UI Symbol" w:hAnsi="Segoe UI Symbol" w:cs="Segoe UI Symbol"/>
              <w:sz w:val="28"/>
              <w:szCs w:val="28"/>
            </w:rPr>
            <w:t>☐</w:t>
          </w:r>
        </w:sdtContent>
      </w:sdt>
      <w:r w:rsidR="006D2E04" w:rsidRPr="005A3AA4">
        <w:rPr>
          <w:sz w:val="28"/>
          <w:szCs w:val="28"/>
        </w:rPr>
        <w:tab/>
      </w:r>
      <w:r w:rsidR="006D2E04" w:rsidRPr="005A3AA4">
        <w:t>IRS 501(c)3 status</w:t>
      </w:r>
    </w:p>
    <w:p w14:paraId="5B82A7F8" w14:textId="77777777" w:rsidR="006D2E04" w:rsidRPr="005A3AA4" w:rsidRDefault="004D0323" w:rsidP="004F3AAF">
      <w:pPr>
        <w:spacing w:after="0"/>
        <w:ind w:left="720"/>
        <w:rPr>
          <w:sz w:val="28"/>
          <w:szCs w:val="28"/>
        </w:rPr>
      </w:pPr>
      <w:sdt>
        <w:sdtPr>
          <w:rPr>
            <w:sz w:val="28"/>
            <w:szCs w:val="28"/>
          </w:rPr>
          <w:id w:val="-1976521217"/>
          <w14:checkbox>
            <w14:checked w14:val="0"/>
            <w14:checkedState w14:val="2612" w14:font="MS Gothic"/>
            <w14:uncheckedState w14:val="2610" w14:font="MS Gothic"/>
          </w14:checkbox>
        </w:sdtPr>
        <w:sdtEndPr/>
        <w:sdtContent>
          <w:r w:rsidR="006D2E04" w:rsidRPr="005A3AA4">
            <w:rPr>
              <w:rFonts w:ascii="Segoe UI Symbol" w:hAnsi="Segoe UI Symbol" w:cs="Segoe UI Symbol"/>
              <w:sz w:val="28"/>
              <w:szCs w:val="28"/>
            </w:rPr>
            <w:t>☐</w:t>
          </w:r>
        </w:sdtContent>
      </w:sdt>
      <w:r w:rsidR="006D2E04" w:rsidRPr="005A3AA4">
        <w:rPr>
          <w:sz w:val="28"/>
          <w:szCs w:val="28"/>
        </w:rPr>
        <w:tab/>
      </w:r>
      <w:r w:rsidR="006D2E04" w:rsidRPr="005A3AA4">
        <w:t>Articles of Incorporation</w:t>
      </w:r>
    </w:p>
    <w:p w14:paraId="3E72B753" w14:textId="77777777" w:rsidR="006D2E04" w:rsidRPr="005A3AA4" w:rsidRDefault="004D0323" w:rsidP="004F3AAF">
      <w:pPr>
        <w:spacing w:after="0"/>
        <w:ind w:left="720"/>
        <w:rPr>
          <w:sz w:val="28"/>
          <w:szCs w:val="28"/>
        </w:rPr>
      </w:pPr>
      <w:sdt>
        <w:sdtPr>
          <w:rPr>
            <w:sz w:val="28"/>
            <w:szCs w:val="28"/>
          </w:rPr>
          <w:id w:val="-2077891658"/>
          <w14:checkbox>
            <w14:checked w14:val="0"/>
            <w14:checkedState w14:val="2612" w14:font="MS Gothic"/>
            <w14:uncheckedState w14:val="2610" w14:font="MS Gothic"/>
          </w14:checkbox>
        </w:sdtPr>
        <w:sdtEndPr/>
        <w:sdtContent>
          <w:r w:rsidR="006D2E04" w:rsidRPr="005A3AA4">
            <w:rPr>
              <w:rFonts w:ascii="Segoe UI Symbol" w:hAnsi="Segoe UI Symbol" w:cs="Segoe UI Symbol"/>
              <w:sz w:val="28"/>
              <w:szCs w:val="28"/>
            </w:rPr>
            <w:t>☐</w:t>
          </w:r>
        </w:sdtContent>
      </w:sdt>
      <w:r w:rsidR="006D2E04" w:rsidRPr="005A3AA4">
        <w:rPr>
          <w:sz w:val="28"/>
          <w:szCs w:val="28"/>
        </w:rPr>
        <w:tab/>
      </w:r>
      <w:r w:rsidR="006D2E04" w:rsidRPr="005A3AA4">
        <w:t>Bylaws</w:t>
      </w:r>
    </w:p>
    <w:p w14:paraId="51EFCA03" w14:textId="0E222AA1" w:rsidR="006D2E04" w:rsidRDefault="004D0323" w:rsidP="004F3AAF">
      <w:pPr>
        <w:spacing w:after="0"/>
        <w:ind w:left="1440" w:hanging="720"/>
        <w:rPr>
          <w:ins w:id="14" w:author="Roux, Karin@DOC" w:date="2025-05-30T11:28:00Z"/>
          <w:i/>
        </w:rPr>
      </w:pPr>
      <w:sdt>
        <w:sdtPr>
          <w:rPr>
            <w:sz w:val="28"/>
            <w:szCs w:val="28"/>
          </w:rPr>
          <w:id w:val="684867829"/>
          <w14:checkbox>
            <w14:checked w14:val="0"/>
            <w14:checkedState w14:val="2612" w14:font="MS Gothic"/>
            <w14:uncheckedState w14:val="2610" w14:font="MS Gothic"/>
          </w14:checkbox>
        </w:sdtPr>
        <w:sdtEndPr/>
        <w:sdtContent>
          <w:r w:rsidR="006D2E04" w:rsidRPr="005A3AA4">
            <w:rPr>
              <w:rFonts w:ascii="Segoe UI Symbol" w:hAnsi="Segoe UI Symbol" w:cs="Segoe UI Symbol"/>
              <w:sz w:val="28"/>
              <w:szCs w:val="28"/>
            </w:rPr>
            <w:t>☐</w:t>
          </w:r>
        </w:sdtContent>
      </w:sdt>
      <w:r w:rsidR="006D2E04" w:rsidRPr="005A3AA4">
        <w:rPr>
          <w:sz w:val="28"/>
          <w:szCs w:val="28"/>
        </w:rPr>
        <w:tab/>
      </w:r>
      <w:r w:rsidR="006D2E04" w:rsidRPr="005A3AA4">
        <w:t xml:space="preserve">Adopted Policy or Statement of Purpose for conservation of agriculture, rangeland, farmland, or tribal preservation, protection, or enhancement of land for its agricultural use or for its natural, scenic, historical, forested, or open-space condition or use </w:t>
      </w:r>
      <w:r w:rsidR="006D2E04" w:rsidRPr="005A3AA4">
        <w:rPr>
          <w:i/>
        </w:rPr>
        <w:t xml:space="preserve">(if </w:t>
      </w:r>
      <w:r w:rsidR="004F3AAF">
        <w:rPr>
          <w:i/>
        </w:rPr>
        <w:t>not in Articles of Incorporation or Bylaws</w:t>
      </w:r>
      <w:r w:rsidR="006D2E04" w:rsidRPr="005A3AA4">
        <w:rPr>
          <w:i/>
        </w:rPr>
        <w:t>)</w:t>
      </w:r>
    </w:p>
    <w:p w14:paraId="3A3E147B" w14:textId="7950ABAE" w:rsidR="004F3AAF" w:rsidRPr="004F3AAF" w:rsidRDefault="004D0323" w:rsidP="004F3AAF">
      <w:pPr>
        <w:spacing w:after="0"/>
        <w:ind w:left="720"/>
        <w:rPr>
          <w:i/>
        </w:rPr>
      </w:pPr>
      <w:sdt>
        <w:sdtPr>
          <w:rPr>
            <w:sz w:val="28"/>
            <w:szCs w:val="28"/>
          </w:rPr>
          <w:id w:val="1331945544"/>
          <w14:checkbox>
            <w14:checked w14:val="0"/>
            <w14:checkedState w14:val="2612" w14:font="MS Gothic"/>
            <w14:uncheckedState w14:val="2610" w14:font="MS Gothic"/>
          </w14:checkbox>
        </w:sdtPr>
        <w:sdtEndPr/>
        <w:sdtContent>
          <w:r w:rsidR="007B6192">
            <w:rPr>
              <w:rFonts w:ascii="MS Gothic" w:eastAsia="MS Gothic" w:hAnsi="MS Gothic" w:hint="eastAsia"/>
              <w:sz w:val="28"/>
              <w:szCs w:val="28"/>
            </w:rPr>
            <w:t>☐</w:t>
          </w:r>
        </w:sdtContent>
      </w:sdt>
      <w:r w:rsidR="006D2E04" w:rsidRPr="005A3AA4">
        <w:rPr>
          <w:sz w:val="28"/>
          <w:szCs w:val="28"/>
        </w:rPr>
        <w:tab/>
      </w:r>
      <w:r w:rsidR="006D2E04" w:rsidRPr="005A3AA4">
        <w:t xml:space="preserve">Copy of relevant statute </w:t>
      </w:r>
      <w:r w:rsidR="006D2E04" w:rsidRPr="005A3AA4">
        <w:rPr>
          <w:i/>
        </w:rPr>
        <w:t>(governmental applicants only)</w:t>
      </w:r>
    </w:p>
    <w:p w14:paraId="09E19207" w14:textId="0D35F3BD" w:rsidR="00057748" w:rsidRDefault="004F3AAF" w:rsidP="00057748">
      <w:pPr>
        <w:spacing w:after="0"/>
        <w:ind w:left="360" w:hanging="270"/>
      </w:pPr>
      <w:r>
        <w:rPr>
          <w:rFonts w:cstheme="minorHAnsi"/>
        </w:rPr>
        <w:tab/>
      </w:r>
      <w:r>
        <w:rPr>
          <w:rFonts w:cstheme="minorHAnsi"/>
        </w:rPr>
        <w:tab/>
      </w:r>
      <w:sdt>
        <w:sdtPr>
          <w:rPr>
            <w:sz w:val="28"/>
            <w:szCs w:val="28"/>
          </w:rPr>
          <w:id w:val="-114374701"/>
          <w14:checkbox>
            <w14:checked w14:val="0"/>
            <w14:checkedState w14:val="2612" w14:font="MS Gothic"/>
            <w14:uncheckedState w14:val="2610" w14:font="MS Gothic"/>
          </w14:checkbox>
        </w:sdtPr>
        <w:sdtEndPr/>
        <w:sdtContent>
          <w:r w:rsidR="00057748">
            <w:rPr>
              <w:rFonts w:ascii="MS Gothic" w:eastAsia="MS Gothic" w:hAnsi="MS Gothic" w:hint="eastAsia"/>
              <w:sz w:val="28"/>
              <w:szCs w:val="28"/>
            </w:rPr>
            <w:t>☐</w:t>
          </w:r>
        </w:sdtContent>
      </w:sdt>
      <w:r w:rsidR="00057748">
        <w:t xml:space="preserve"> </w:t>
      </w:r>
      <w:r w:rsidR="00057748">
        <w:tab/>
        <w:t>Federally recognized California Native American tribe</w:t>
      </w:r>
    </w:p>
    <w:p w14:paraId="105B0FA9" w14:textId="3A99D81F" w:rsidR="004F3AAF" w:rsidRDefault="004D0323" w:rsidP="00196789">
      <w:pPr>
        <w:spacing w:after="0"/>
        <w:ind w:left="1440" w:hanging="720"/>
      </w:pPr>
      <w:sdt>
        <w:sdtPr>
          <w:rPr>
            <w:sz w:val="28"/>
            <w:szCs w:val="28"/>
          </w:rPr>
          <w:id w:val="-242338072"/>
          <w14:checkbox>
            <w14:checked w14:val="0"/>
            <w14:checkedState w14:val="2612" w14:font="MS Gothic"/>
            <w14:uncheckedState w14:val="2610" w14:font="MS Gothic"/>
          </w14:checkbox>
        </w:sdtPr>
        <w:sdtEndPr/>
        <w:sdtContent>
          <w:r w:rsidR="00057748">
            <w:rPr>
              <w:rFonts w:ascii="MS Gothic" w:eastAsia="MS Gothic" w:hAnsi="MS Gothic" w:hint="eastAsia"/>
              <w:sz w:val="28"/>
              <w:szCs w:val="28"/>
            </w:rPr>
            <w:t>☐</w:t>
          </w:r>
        </w:sdtContent>
      </w:sdt>
      <w:r w:rsidR="00057748">
        <w:t xml:space="preserve"> </w:t>
      </w:r>
      <w:r w:rsidR="00057748">
        <w:tab/>
        <w:t>Non-federally recognized California Native American tribe that is on the contact list maintained by the Native American Heritage Commission (NAHC).</w:t>
      </w:r>
    </w:p>
    <w:p w14:paraId="2F862E86" w14:textId="77777777" w:rsidR="007B6192" w:rsidRDefault="004D0323" w:rsidP="007B6192">
      <w:pPr>
        <w:spacing w:after="0"/>
        <w:ind w:left="1440" w:hanging="720"/>
        <w:rPr>
          <w:i/>
          <w:iCs/>
        </w:rPr>
      </w:pPr>
      <w:sdt>
        <w:sdtPr>
          <w:rPr>
            <w:sz w:val="28"/>
            <w:szCs w:val="28"/>
          </w:rPr>
          <w:id w:val="685724884"/>
          <w14:checkbox>
            <w14:checked w14:val="0"/>
            <w14:checkedState w14:val="2612" w14:font="MS Gothic"/>
            <w14:uncheckedState w14:val="2610" w14:font="MS Gothic"/>
          </w14:checkbox>
        </w:sdtPr>
        <w:sdtEndPr/>
        <w:sdtContent>
          <w:r w:rsidR="007B6192">
            <w:rPr>
              <w:rFonts w:ascii="MS Gothic" w:eastAsia="MS Gothic" w:hAnsi="MS Gothic" w:hint="eastAsia"/>
              <w:sz w:val="28"/>
              <w:szCs w:val="28"/>
            </w:rPr>
            <w:t>☐</w:t>
          </w:r>
        </w:sdtContent>
      </w:sdt>
      <w:r w:rsidR="007B6192" w:rsidRPr="005A3AA4">
        <w:rPr>
          <w:sz w:val="28"/>
          <w:szCs w:val="28"/>
        </w:rPr>
        <w:tab/>
      </w:r>
      <w:r w:rsidR="007B6192" w:rsidRPr="00057748">
        <w:t>Adopted policy indicating that the applicant has the preservation, protection, or enhancement of land for its agricultural use or for its natural, scenic, historical, forested, or open space condition or use for cultural purposes</w:t>
      </w:r>
      <w:r w:rsidR="007B6192">
        <w:t xml:space="preserve">. </w:t>
      </w:r>
      <w:r w:rsidR="007B6192" w:rsidRPr="00057748">
        <w:rPr>
          <w:i/>
          <w:iCs/>
        </w:rPr>
        <w:t>(Tribes</w:t>
      </w:r>
      <w:r w:rsidR="007B6192">
        <w:rPr>
          <w:i/>
          <w:iCs/>
        </w:rPr>
        <w:t>, Tribal Nonprofits, and Tribal Serving Nonprofits o</w:t>
      </w:r>
      <w:r w:rsidR="007B6192" w:rsidRPr="00057748">
        <w:rPr>
          <w:i/>
          <w:iCs/>
        </w:rPr>
        <w:t>nly</w:t>
      </w:r>
      <w:r w:rsidR="007B6192">
        <w:rPr>
          <w:i/>
          <w:iCs/>
        </w:rPr>
        <w:t xml:space="preserve">; and only </w:t>
      </w:r>
      <w:r w:rsidR="007B6192" w:rsidRPr="005A3AA4">
        <w:rPr>
          <w:i/>
        </w:rPr>
        <w:t xml:space="preserve">if </w:t>
      </w:r>
      <w:r w:rsidR="007B6192">
        <w:rPr>
          <w:i/>
        </w:rPr>
        <w:t>not in Articles of Incorporation or Bylaws</w:t>
      </w:r>
      <w:r w:rsidR="007B6192" w:rsidRPr="00057748">
        <w:rPr>
          <w:i/>
          <w:iCs/>
        </w:rPr>
        <w:t>)</w:t>
      </w:r>
    </w:p>
    <w:p w14:paraId="09AFFAF6" w14:textId="237C0010" w:rsidR="007B6192" w:rsidRPr="007B6192" w:rsidRDefault="004D0323" w:rsidP="007B6192">
      <w:pPr>
        <w:spacing w:after="0"/>
        <w:ind w:left="1440" w:hanging="720"/>
        <w:rPr>
          <w:i/>
          <w:iCs/>
        </w:rPr>
      </w:pPr>
      <w:sdt>
        <w:sdtPr>
          <w:rPr>
            <w:sz w:val="28"/>
            <w:szCs w:val="28"/>
          </w:rPr>
          <w:id w:val="-723145920"/>
          <w14:checkbox>
            <w14:checked w14:val="0"/>
            <w14:checkedState w14:val="2612" w14:font="MS Gothic"/>
            <w14:uncheckedState w14:val="2610" w14:font="MS Gothic"/>
          </w14:checkbox>
        </w:sdtPr>
        <w:sdtEndPr/>
        <w:sdtContent>
          <w:r w:rsidR="007B6192">
            <w:rPr>
              <w:rFonts w:ascii="MS Gothic" w:eastAsia="MS Gothic" w:hAnsi="MS Gothic" w:hint="eastAsia"/>
              <w:sz w:val="28"/>
              <w:szCs w:val="28"/>
            </w:rPr>
            <w:t>☐</w:t>
          </w:r>
        </w:sdtContent>
      </w:sdt>
      <w:r w:rsidR="007B6192" w:rsidRPr="005A3AA4">
        <w:rPr>
          <w:sz w:val="28"/>
          <w:szCs w:val="28"/>
        </w:rPr>
        <w:tab/>
      </w:r>
      <w:r w:rsidR="007B6192" w:rsidRPr="007B6192">
        <w:t xml:space="preserve">Directly affiliated with a Federally-recognized </w:t>
      </w:r>
      <w:r w:rsidR="007B6192" w:rsidRPr="007B6192">
        <w:rPr>
          <w:i/>
          <w:iCs/>
          <w:u w:val="single"/>
        </w:rPr>
        <w:t>or</w:t>
      </w:r>
      <w:r w:rsidR="007B6192" w:rsidRPr="007B6192">
        <w:t xml:space="preserve"> Non-federally recognized California Native American tribe that is on the contact list maintained by the NAHC</w:t>
      </w:r>
      <w:r w:rsidR="007B6192">
        <w:t xml:space="preserve"> </w:t>
      </w:r>
      <w:r w:rsidR="007B6192" w:rsidRPr="00196789">
        <w:rPr>
          <w:i/>
          <w:iCs/>
        </w:rPr>
        <w:t>(Tribal Nonprofits only).</w:t>
      </w:r>
    </w:p>
    <w:p w14:paraId="1C5B52AD" w14:textId="77777777" w:rsidR="00932DFF" w:rsidRPr="005A3AA4" w:rsidRDefault="00932DFF" w:rsidP="006D2E04">
      <w:pPr>
        <w:spacing w:after="0"/>
        <w:ind w:left="720"/>
        <w:rPr>
          <w:i/>
        </w:rPr>
      </w:pPr>
    </w:p>
    <w:p w14:paraId="7B7574FA" w14:textId="77777777" w:rsidR="006D2E04" w:rsidRPr="005A3AA4" w:rsidRDefault="006D2E04" w:rsidP="006D2E04">
      <w:pPr>
        <w:spacing w:before="240"/>
        <w:rPr>
          <w:u w:val="single"/>
        </w:rPr>
      </w:pPr>
      <w:r w:rsidRPr="005A3AA4">
        <w:rPr>
          <w:u w:val="single"/>
        </w:rPr>
        <w:t>Documentation of Organizational Capacity</w:t>
      </w:r>
    </w:p>
    <w:p w14:paraId="694AF3FD" w14:textId="77777777" w:rsidR="006D2E04" w:rsidRPr="005A3AA4" w:rsidRDefault="004D0323" w:rsidP="006D2E04">
      <w:pPr>
        <w:ind w:left="720"/>
        <w:rPr>
          <w:b/>
          <w:u w:val="single"/>
        </w:rPr>
      </w:pPr>
      <w:sdt>
        <w:sdtPr>
          <w:rPr>
            <w:sz w:val="28"/>
            <w:szCs w:val="28"/>
          </w:rPr>
          <w:id w:val="-1620454946"/>
          <w14:checkbox>
            <w14:checked w14:val="0"/>
            <w14:checkedState w14:val="2612" w14:font="MS Gothic"/>
            <w14:uncheckedState w14:val="2610" w14:font="MS Gothic"/>
          </w14:checkbox>
        </w:sdtPr>
        <w:sdtEndPr/>
        <w:sdtContent>
          <w:r w:rsidR="006D2E04" w:rsidRPr="005A3AA4">
            <w:rPr>
              <w:rFonts w:ascii="Segoe UI Symbol" w:hAnsi="Segoe UI Symbol" w:cs="Segoe UI Symbol"/>
              <w:sz w:val="28"/>
              <w:szCs w:val="28"/>
            </w:rPr>
            <w:t>☐</w:t>
          </w:r>
        </w:sdtContent>
      </w:sdt>
      <w:r w:rsidR="006D2E04" w:rsidRPr="005A3AA4">
        <w:rPr>
          <w:sz w:val="28"/>
          <w:szCs w:val="28"/>
        </w:rPr>
        <w:tab/>
      </w:r>
      <w:r w:rsidR="006D2E04" w:rsidRPr="005A3AA4">
        <w:t xml:space="preserve">Proof of Land Trust Accreditation Commission Accreditation </w:t>
      </w:r>
      <w:r w:rsidR="006D2E04" w:rsidRPr="005A3AA4">
        <w:rPr>
          <w:b/>
          <w:u w:val="single"/>
        </w:rPr>
        <w:t>OR</w:t>
      </w:r>
    </w:p>
    <w:p w14:paraId="7B7F1B74" w14:textId="77777777" w:rsidR="006D2E04" w:rsidRPr="005A3AA4" w:rsidRDefault="006D2E04" w:rsidP="006D2E04">
      <w:pPr>
        <w:ind w:left="720"/>
      </w:pPr>
      <w:r w:rsidRPr="005A3AA4">
        <w:rPr>
          <w:bCs/>
        </w:rPr>
        <w:lastRenderedPageBreak/>
        <w:t>C</w:t>
      </w:r>
      <w:r w:rsidRPr="005A3AA4">
        <w:t>opies of all policies listed below:</w:t>
      </w:r>
    </w:p>
    <w:p w14:paraId="564D3C95" w14:textId="77777777" w:rsidR="006D2E04" w:rsidRPr="005A3AA4" w:rsidRDefault="004D0323" w:rsidP="006D2E04">
      <w:pPr>
        <w:spacing w:after="0"/>
        <w:ind w:left="720"/>
        <w:rPr>
          <w:sz w:val="28"/>
          <w:szCs w:val="28"/>
        </w:rPr>
      </w:pPr>
      <w:sdt>
        <w:sdtPr>
          <w:rPr>
            <w:sz w:val="28"/>
            <w:szCs w:val="28"/>
          </w:rPr>
          <w:id w:val="-1399897019"/>
          <w14:checkbox>
            <w14:checked w14:val="0"/>
            <w14:checkedState w14:val="2612" w14:font="MS Gothic"/>
            <w14:uncheckedState w14:val="2610" w14:font="MS Gothic"/>
          </w14:checkbox>
        </w:sdtPr>
        <w:sdtEndPr/>
        <w:sdtContent>
          <w:r w:rsidR="006D2E04" w:rsidRPr="005A3AA4">
            <w:rPr>
              <w:rFonts w:ascii="Segoe UI Symbol" w:hAnsi="Segoe UI Symbol" w:cs="Segoe UI Symbol"/>
              <w:sz w:val="28"/>
              <w:szCs w:val="28"/>
            </w:rPr>
            <w:t>☐</w:t>
          </w:r>
        </w:sdtContent>
      </w:sdt>
      <w:r w:rsidR="006D2E04" w:rsidRPr="005A3AA4">
        <w:rPr>
          <w:sz w:val="28"/>
          <w:szCs w:val="28"/>
        </w:rPr>
        <w:tab/>
      </w:r>
      <w:r w:rsidR="006D2E04" w:rsidRPr="005A3AA4">
        <w:t>Easement Amendment Policy</w:t>
      </w:r>
    </w:p>
    <w:p w14:paraId="6C19FB50" w14:textId="77777777" w:rsidR="006D2E04" w:rsidRPr="005A3AA4" w:rsidRDefault="004D0323" w:rsidP="006D2E04">
      <w:pPr>
        <w:spacing w:after="0"/>
        <w:ind w:left="720"/>
        <w:rPr>
          <w:sz w:val="28"/>
          <w:szCs w:val="28"/>
        </w:rPr>
      </w:pPr>
      <w:sdt>
        <w:sdtPr>
          <w:rPr>
            <w:sz w:val="28"/>
            <w:szCs w:val="28"/>
          </w:rPr>
          <w:id w:val="1682004400"/>
          <w14:checkbox>
            <w14:checked w14:val="0"/>
            <w14:checkedState w14:val="2612" w14:font="MS Gothic"/>
            <w14:uncheckedState w14:val="2610" w14:font="MS Gothic"/>
          </w14:checkbox>
        </w:sdtPr>
        <w:sdtEndPr/>
        <w:sdtContent>
          <w:r w:rsidR="006D2E04" w:rsidRPr="005A3AA4">
            <w:rPr>
              <w:rFonts w:ascii="Segoe UI Symbol" w:hAnsi="Segoe UI Symbol" w:cs="Segoe UI Symbol"/>
              <w:sz w:val="28"/>
              <w:szCs w:val="28"/>
            </w:rPr>
            <w:t>☐</w:t>
          </w:r>
        </w:sdtContent>
      </w:sdt>
      <w:r w:rsidR="006D2E04" w:rsidRPr="005A3AA4">
        <w:rPr>
          <w:sz w:val="28"/>
          <w:szCs w:val="28"/>
        </w:rPr>
        <w:tab/>
      </w:r>
      <w:r w:rsidR="006D2E04" w:rsidRPr="005A3AA4">
        <w:t>Monitoring Policy</w:t>
      </w:r>
    </w:p>
    <w:p w14:paraId="3BCB2E70" w14:textId="77777777" w:rsidR="006D2E04" w:rsidRPr="005A3AA4" w:rsidRDefault="004D0323" w:rsidP="006D2E04">
      <w:pPr>
        <w:spacing w:after="0"/>
        <w:ind w:left="720"/>
        <w:rPr>
          <w:sz w:val="28"/>
          <w:szCs w:val="28"/>
        </w:rPr>
      </w:pPr>
      <w:sdt>
        <w:sdtPr>
          <w:rPr>
            <w:sz w:val="28"/>
            <w:szCs w:val="28"/>
          </w:rPr>
          <w:id w:val="309373762"/>
          <w14:checkbox>
            <w14:checked w14:val="0"/>
            <w14:checkedState w14:val="2612" w14:font="MS Gothic"/>
            <w14:uncheckedState w14:val="2610" w14:font="MS Gothic"/>
          </w14:checkbox>
        </w:sdtPr>
        <w:sdtEndPr/>
        <w:sdtContent>
          <w:r w:rsidR="006D2E04" w:rsidRPr="005A3AA4">
            <w:rPr>
              <w:rFonts w:ascii="Segoe UI Symbol" w:hAnsi="Segoe UI Symbol" w:cs="Segoe UI Symbol"/>
              <w:sz w:val="28"/>
              <w:szCs w:val="28"/>
            </w:rPr>
            <w:t>☐</w:t>
          </w:r>
        </w:sdtContent>
      </w:sdt>
      <w:r w:rsidR="006D2E04" w:rsidRPr="005A3AA4">
        <w:rPr>
          <w:sz w:val="28"/>
          <w:szCs w:val="28"/>
        </w:rPr>
        <w:tab/>
      </w:r>
      <w:r w:rsidR="006D2E04" w:rsidRPr="005A3AA4">
        <w:t>Conflict of Interest Policy</w:t>
      </w:r>
    </w:p>
    <w:p w14:paraId="7CC15A9F" w14:textId="77777777" w:rsidR="006D2E04" w:rsidRPr="005A3AA4" w:rsidRDefault="004D0323" w:rsidP="00057748">
      <w:pPr>
        <w:spacing w:after="0"/>
        <w:ind w:left="720"/>
      </w:pPr>
      <w:sdt>
        <w:sdtPr>
          <w:rPr>
            <w:sz w:val="28"/>
            <w:szCs w:val="28"/>
          </w:rPr>
          <w:id w:val="1785306476"/>
          <w14:checkbox>
            <w14:checked w14:val="0"/>
            <w14:checkedState w14:val="2612" w14:font="MS Gothic"/>
            <w14:uncheckedState w14:val="2610" w14:font="MS Gothic"/>
          </w14:checkbox>
        </w:sdtPr>
        <w:sdtEndPr/>
        <w:sdtContent>
          <w:r w:rsidR="006D2E04" w:rsidRPr="005A3AA4">
            <w:rPr>
              <w:rFonts w:ascii="Segoe UI Symbol" w:hAnsi="Segoe UI Symbol" w:cs="Segoe UI Symbol"/>
              <w:sz w:val="28"/>
              <w:szCs w:val="28"/>
            </w:rPr>
            <w:t>☐</w:t>
          </w:r>
        </w:sdtContent>
      </w:sdt>
      <w:r w:rsidR="006D2E04" w:rsidRPr="005A3AA4">
        <w:rPr>
          <w:sz w:val="28"/>
          <w:szCs w:val="28"/>
        </w:rPr>
        <w:tab/>
      </w:r>
      <w:r w:rsidR="006D2E04" w:rsidRPr="005A3AA4">
        <w:t>Easement Enforcement Policy</w:t>
      </w:r>
    </w:p>
    <w:p w14:paraId="3A7C708D" w14:textId="77777777" w:rsidR="007B6192" w:rsidRDefault="004D0323" w:rsidP="007B6192">
      <w:pPr>
        <w:spacing w:after="0"/>
        <w:ind w:left="720"/>
      </w:pPr>
      <w:sdt>
        <w:sdtPr>
          <w:rPr>
            <w:sz w:val="28"/>
            <w:szCs w:val="28"/>
          </w:rPr>
          <w:id w:val="-1621215323"/>
          <w14:checkbox>
            <w14:checked w14:val="0"/>
            <w14:checkedState w14:val="2612" w14:font="MS Gothic"/>
            <w14:uncheckedState w14:val="2610" w14:font="MS Gothic"/>
          </w14:checkbox>
        </w:sdtPr>
        <w:sdtEndPr/>
        <w:sdtContent>
          <w:r w:rsidR="00057748">
            <w:rPr>
              <w:rFonts w:ascii="MS Gothic" w:eastAsia="MS Gothic" w:hAnsi="MS Gothic" w:hint="eastAsia"/>
              <w:sz w:val="28"/>
              <w:szCs w:val="28"/>
            </w:rPr>
            <w:t>☐</w:t>
          </w:r>
        </w:sdtContent>
      </w:sdt>
      <w:r w:rsidR="006D2E04" w:rsidRPr="005A3AA4">
        <w:rPr>
          <w:sz w:val="28"/>
          <w:szCs w:val="28"/>
        </w:rPr>
        <w:tab/>
      </w:r>
      <w:r w:rsidR="006D2E04" w:rsidRPr="005A3AA4">
        <w:t>Stewardship Endowment Policy</w:t>
      </w:r>
    </w:p>
    <w:p w14:paraId="04ECB610" w14:textId="6CB6C3A5" w:rsidR="00057748" w:rsidRDefault="004D0323" w:rsidP="007B6192">
      <w:pPr>
        <w:spacing w:after="0"/>
        <w:ind w:left="720"/>
      </w:pPr>
      <w:sdt>
        <w:sdtPr>
          <w:rPr>
            <w:sz w:val="28"/>
            <w:szCs w:val="28"/>
          </w:rPr>
          <w:id w:val="-1615599173"/>
          <w14:checkbox>
            <w14:checked w14:val="0"/>
            <w14:checkedState w14:val="2612" w14:font="MS Gothic"/>
            <w14:uncheckedState w14:val="2610" w14:font="MS Gothic"/>
          </w14:checkbox>
        </w:sdtPr>
        <w:sdtEndPr/>
        <w:sdtContent>
          <w:r w:rsidR="00057748">
            <w:rPr>
              <w:rFonts w:ascii="MS Gothic" w:eastAsia="MS Gothic" w:hAnsi="MS Gothic" w:hint="eastAsia"/>
              <w:sz w:val="28"/>
              <w:szCs w:val="28"/>
            </w:rPr>
            <w:t>☐</w:t>
          </w:r>
        </w:sdtContent>
      </w:sdt>
      <w:r w:rsidR="00057748" w:rsidRPr="005A3AA4">
        <w:rPr>
          <w:sz w:val="28"/>
          <w:szCs w:val="28"/>
        </w:rPr>
        <w:tab/>
      </w:r>
      <w:r w:rsidR="007B6192">
        <w:t>Maintains a majority tribal board (</w:t>
      </w:r>
      <w:r w:rsidR="007B6192" w:rsidRPr="00057748">
        <w:rPr>
          <w:i/>
          <w:iCs/>
        </w:rPr>
        <w:t>Tribal Nonprofit only</w:t>
      </w:r>
      <w:r w:rsidR="007B6192">
        <w:t>)</w:t>
      </w:r>
    </w:p>
    <w:p w14:paraId="362889B9" w14:textId="77777777" w:rsidR="00057748" w:rsidRDefault="00057748" w:rsidP="00932DFF">
      <w:pPr>
        <w:rPr>
          <w:i/>
        </w:rPr>
      </w:pPr>
    </w:p>
    <w:p w14:paraId="71D91FA6" w14:textId="7CAE0691" w:rsidR="00057748" w:rsidRDefault="004D0323" w:rsidP="00932DFF">
      <w:pPr>
        <w:rPr>
          <w:i/>
        </w:rPr>
      </w:pPr>
      <w:sdt>
        <w:sdtPr>
          <w:rPr>
            <w:sz w:val="28"/>
            <w:szCs w:val="28"/>
          </w:rPr>
          <w:id w:val="-283269976"/>
          <w14:checkbox>
            <w14:checked w14:val="0"/>
            <w14:checkedState w14:val="2612" w14:font="MS Gothic"/>
            <w14:uncheckedState w14:val="2610" w14:font="MS Gothic"/>
          </w14:checkbox>
        </w:sdtPr>
        <w:sdtEndPr/>
        <w:sdtContent>
          <w:r w:rsidR="00057748">
            <w:rPr>
              <w:rFonts w:ascii="MS Gothic" w:eastAsia="MS Gothic" w:hAnsi="MS Gothic" w:hint="eastAsia"/>
              <w:sz w:val="28"/>
              <w:szCs w:val="28"/>
            </w:rPr>
            <w:t>☐</w:t>
          </w:r>
        </w:sdtContent>
      </w:sdt>
      <w:ins w:id="15" w:author="Roux, Karin@DOC" w:date="2025-05-30T11:25:00Z">
        <w:r w:rsidR="00057748">
          <w:rPr>
            <w:rFonts w:ascii="MS Gothic" w:eastAsia="MS Gothic" w:hAnsi="MS Gothic"/>
            <w:sz w:val="28"/>
            <w:szCs w:val="28"/>
          </w:rPr>
          <w:tab/>
        </w:r>
      </w:ins>
      <w:r w:rsidR="00932DFF" w:rsidRPr="005A3AA4">
        <w:rPr>
          <w:i/>
        </w:rPr>
        <w:t xml:space="preserve">I certify here that the most current versions of the documents </w:t>
      </w:r>
      <w:r w:rsidR="00932DFF">
        <w:rPr>
          <w:i/>
        </w:rPr>
        <w:t>above</w:t>
      </w:r>
      <w:r w:rsidR="00932DFF" w:rsidRPr="005A3AA4">
        <w:rPr>
          <w:i/>
        </w:rPr>
        <w:t xml:space="preserve"> are on record at the Department</w:t>
      </w:r>
      <w:r w:rsidR="00057748">
        <w:rPr>
          <w:i/>
        </w:rPr>
        <w:t>.</w:t>
      </w:r>
      <w:r w:rsidR="00057748" w:rsidRPr="00057748">
        <w:rPr>
          <w:i/>
        </w:rPr>
        <w:t xml:space="preserve"> </w:t>
      </w:r>
    </w:p>
    <w:p w14:paraId="58F17B6B" w14:textId="49672241" w:rsidR="00932DFF" w:rsidRPr="005A3AA4" w:rsidRDefault="004D0323" w:rsidP="00932DFF">
      <w:sdt>
        <w:sdtPr>
          <w:rPr>
            <w:sz w:val="28"/>
            <w:szCs w:val="28"/>
          </w:rPr>
          <w:id w:val="-1815399084"/>
          <w14:checkbox>
            <w14:checked w14:val="0"/>
            <w14:checkedState w14:val="2612" w14:font="MS Gothic"/>
            <w14:uncheckedState w14:val="2610" w14:font="MS Gothic"/>
          </w14:checkbox>
        </w:sdtPr>
        <w:sdtEndPr/>
        <w:sdtContent>
          <w:r w:rsidR="00057748">
            <w:rPr>
              <w:rFonts w:ascii="MS Gothic" w:eastAsia="MS Gothic" w:hAnsi="MS Gothic" w:hint="eastAsia"/>
              <w:sz w:val="28"/>
              <w:szCs w:val="28"/>
            </w:rPr>
            <w:t>☐</w:t>
          </w:r>
        </w:sdtContent>
      </w:sdt>
      <w:r w:rsidR="00057748">
        <w:rPr>
          <w:rFonts w:ascii="MS Gothic" w:eastAsia="MS Gothic" w:hAnsi="MS Gothic"/>
          <w:sz w:val="28"/>
          <w:szCs w:val="28"/>
        </w:rPr>
        <w:tab/>
      </w:r>
      <w:r w:rsidR="00057748" w:rsidRPr="005A3AA4">
        <w:rPr>
          <w:i/>
        </w:rPr>
        <w:t xml:space="preserve">I certify here that the most current versions of the documents </w:t>
      </w:r>
      <w:r w:rsidR="00057748">
        <w:rPr>
          <w:i/>
        </w:rPr>
        <w:t>above were submitted with pre-proposal documents.</w:t>
      </w:r>
    </w:p>
    <w:p w14:paraId="43188D5D" w14:textId="77777777" w:rsidR="00932DFF" w:rsidRPr="005A3AA4" w:rsidRDefault="00932DFF" w:rsidP="00932DFF">
      <w:pPr>
        <w:spacing w:after="0"/>
      </w:pPr>
      <w:r w:rsidRPr="005A3AA4">
        <w:t xml:space="preserve">Signature: </w:t>
      </w:r>
      <w:r w:rsidRPr="005A3AA4">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olor w:val="0070C0"/>
        </w:rPr>
        <w:instrText xml:space="preserve"> FORMTEXT </w:instrText>
      </w:r>
      <w:r w:rsidRPr="005A3AA4">
        <w:rPr>
          <w:rFonts w:asciiTheme="minorHAnsi" w:hAnsiTheme="minorHAnsi"/>
          <w:color w:val="0070C0"/>
        </w:rPr>
      </w:r>
      <w:r w:rsidRPr="005A3AA4">
        <w:rPr>
          <w:rFonts w:asciiTheme="minorHAnsi" w:hAnsiTheme="minorHAnsi"/>
          <w:color w:val="0070C0"/>
        </w:rPr>
        <w:fldChar w:fldCharType="separate"/>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fldChar w:fldCharType="end"/>
      </w:r>
    </w:p>
    <w:p w14:paraId="1FF40C4B" w14:textId="77777777" w:rsidR="00932DFF" w:rsidRPr="005A3AA4" w:rsidRDefault="00932DFF" w:rsidP="00932DFF">
      <w:r w:rsidRPr="005A3AA4">
        <w:t>[Print Name, Title]</w:t>
      </w:r>
    </w:p>
    <w:p w14:paraId="7088551C" w14:textId="77777777" w:rsidR="00932DFF" w:rsidRPr="005A3AA4" w:rsidRDefault="00932DFF" w:rsidP="00932DFF">
      <w:pPr>
        <w:spacing w:after="0"/>
      </w:pPr>
      <w:r w:rsidRPr="005A3AA4">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olor w:val="0070C0"/>
        </w:rPr>
        <w:instrText xml:space="preserve"> FORMTEXT </w:instrText>
      </w:r>
      <w:r w:rsidRPr="005A3AA4">
        <w:rPr>
          <w:rFonts w:asciiTheme="minorHAnsi" w:hAnsiTheme="minorHAnsi"/>
          <w:color w:val="0070C0"/>
        </w:rPr>
      </w:r>
      <w:r w:rsidRPr="005A3AA4">
        <w:rPr>
          <w:rFonts w:asciiTheme="minorHAnsi" w:hAnsiTheme="minorHAnsi"/>
          <w:color w:val="0070C0"/>
        </w:rPr>
        <w:fldChar w:fldCharType="separate"/>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fldChar w:fldCharType="end"/>
      </w:r>
    </w:p>
    <w:p w14:paraId="39361865" w14:textId="77777777" w:rsidR="00932DFF" w:rsidRPr="005A3AA4" w:rsidRDefault="00932DFF" w:rsidP="00932DFF">
      <w:r w:rsidRPr="005A3AA4">
        <w:t>Date</w:t>
      </w:r>
    </w:p>
    <w:p w14:paraId="476B4EF5" w14:textId="77777777" w:rsidR="00932DFF" w:rsidRPr="005A3AA4" w:rsidRDefault="00932DFF" w:rsidP="006D2E04">
      <w:pPr>
        <w:sectPr w:rsidR="00932DFF" w:rsidRPr="005A3AA4" w:rsidSect="006D2E04">
          <w:type w:val="continuous"/>
          <w:pgSz w:w="12240" w:h="15840" w:code="1"/>
          <w:pgMar w:top="1440" w:right="1440" w:bottom="1440" w:left="1440" w:header="720" w:footer="720" w:gutter="0"/>
          <w:cols w:space="720"/>
          <w:docGrid w:linePitch="360"/>
        </w:sectPr>
      </w:pPr>
    </w:p>
    <w:p w14:paraId="404F3881" w14:textId="77777777" w:rsidR="00F051FE" w:rsidRDefault="00F051FE" w:rsidP="006D2E04">
      <w:pPr>
        <w:rPr>
          <w:ins w:id="16" w:author="Roux, Karin@DOC" w:date="2025-05-30T11:47:00Z"/>
          <w:b/>
          <w:bCs/>
        </w:rPr>
      </w:pPr>
    </w:p>
    <w:p w14:paraId="7AC0F3A7" w14:textId="0A88E1E8" w:rsidR="006D2E04" w:rsidRPr="005A3AA4" w:rsidRDefault="006D2E04" w:rsidP="006D2E04">
      <w:pPr>
        <w:rPr>
          <w:b/>
          <w:bCs/>
        </w:rPr>
      </w:pPr>
      <w:r w:rsidRPr="00E2442E">
        <w:rPr>
          <w:b/>
          <w:bCs/>
        </w:rPr>
        <w:t>Interest Holder Certifications</w:t>
      </w:r>
      <w:r w:rsidR="00932DFF" w:rsidRPr="00E2442E">
        <w:rPr>
          <w:b/>
          <w:bCs/>
        </w:rPr>
        <w:t xml:space="preserve"> (</w:t>
      </w:r>
      <w:r w:rsidR="00932DFF" w:rsidRPr="00E2442E">
        <w:t>delete section if not applicable</w:t>
      </w:r>
      <w:r w:rsidR="00932DFF" w:rsidRPr="00E2442E">
        <w:rPr>
          <w:b/>
          <w:bCs/>
        </w:rPr>
        <w:t>)</w:t>
      </w:r>
    </w:p>
    <w:p w14:paraId="57504806" w14:textId="77777777" w:rsidR="006D2E04" w:rsidRPr="005A3AA4" w:rsidRDefault="006D2E04" w:rsidP="006D2E04">
      <w:pPr>
        <w:rPr>
          <w:i/>
          <w:spacing w:val="5"/>
          <w:sz w:val="18"/>
          <w:szCs w:val="18"/>
        </w:rPr>
      </w:pPr>
      <w:r w:rsidRPr="005A3AA4">
        <w:rPr>
          <w:i/>
          <w:spacing w:val="5"/>
          <w:sz w:val="18"/>
          <w:szCs w:val="18"/>
        </w:rPr>
        <w:t>This section is only applicable when the applicant is not the intended holder of the real property interest.</w:t>
      </w:r>
    </w:p>
    <w:p w14:paraId="58E1DE96" w14:textId="00D44E36" w:rsidR="00932DFF" w:rsidRPr="005A3AA4" w:rsidRDefault="00932DFF" w:rsidP="00932DFF">
      <w:r w:rsidRPr="005A3AA4">
        <w:t>Please certify that the most current versions of the applicant’s eligibility and organizational capacity documents are on file with the Department</w:t>
      </w:r>
      <w:r w:rsidR="00004220" w:rsidRPr="00004220">
        <w:t xml:space="preserve"> </w:t>
      </w:r>
      <w:r w:rsidR="00004220">
        <w:t>or have been submitted with pre-proposal documents</w:t>
      </w:r>
      <w:r w:rsidRPr="005A3AA4">
        <w:t>.</w:t>
      </w:r>
    </w:p>
    <w:p w14:paraId="6C2518AD" w14:textId="77777777" w:rsidR="00932DFF" w:rsidRPr="005A3AA4" w:rsidRDefault="00932DFF" w:rsidP="00932DFF">
      <w:pPr>
        <w:rPr>
          <w:u w:val="single"/>
        </w:rPr>
      </w:pPr>
      <w:r w:rsidRPr="005A3AA4">
        <w:rPr>
          <w:u w:val="single"/>
        </w:rPr>
        <w:t>Documentation of Organizational Eligibility</w:t>
      </w:r>
    </w:p>
    <w:p w14:paraId="66308C2C" w14:textId="77777777" w:rsidR="00932DFF" w:rsidRPr="005A3AA4" w:rsidRDefault="004D0323" w:rsidP="00932DFF">
      <w:pPr>
        <w:spacing w:after="0"/>
        <w:ind w:left="720"/>
        <w:rPr>
          <w:sz w:val="28"/>
          <w:szCs w:val="28"/>
        </w:rPr>
      </w:pPr>
      <w:sdt>
        <w:sdtPr>
          <w:rPr>
            <w:sz w:val="28"/>
            <w:szCs w:val="28"/>
          </w:rPr>
          <w:id w:val="652798839"/>
          <w14:checkbox>
            <w14:checked w14:val="0"/>
            <w14:checkedState w14:val="2612" w14:font="MS Gothic"/>
            <w14:uncheckedState w14:val="2610" w14:font="MS Gothic"/>
          </w14:checkbox>
        </w:sdtPr>
        <w:sdtEndPr/>
        <w:sdtContent>
          <w:r w:rsidR="00932DFF" w:rsidRPr="005A3AA4">
            <w:rPr>
              <w:rFonts w:ascii="Segoe UI Symbol" w:hAnsi="Segoe UI Symbol" w:cs="Segoe UI Symbol"/>
              <w:sz w:val="28"/>
              <w:szCs w:val="28"/>
            </w:rPr>
            <w:t>☐</w:t>
          </w:r>
        </w:sdtContent>
      </w:sdt>
      <w:r w:rsidR="00932DFF" w:rsidRPr="005A3AA4">
        <w:rPr>
          <w:sz w:val="28"/>
          <w:szCs w:val="28"/>
        </w:rPr>
        <w:tab/>
      </w:r>
      <w:r w:rsidR="00932DFF" w:rsidRPr="005A3AA4">
        <w:t>IRS 501(c)3 status</w:t>
      </w:r>
    </w:p>
    <w:p w14:paraId="6F7E6067" w14:textId="77777777" w:rsidR="00932DFF" w:rsidRPr="005A3AA4" w:rsidRDefault="004D0323" w:rsidP="00932DFF">
      <w:pPr>
        <w:spacing w:after="0"/>
        <w:ind w:left="720"/>
        <w:rPr>
          <w:sz w:val="28"/>
          <w:szCs w:val="28"/>
        </w:rPr>
      </w:pPr>
      <w:sdt>
        <w:sdtPr>
          <w:rPr>
            <w:sz w:val="28"/>
            <w:szCs w:val="28"/>
          </w:rPr>
          <w:id w:val="-1675868418"/>
          <w14:checkbox>
            <w14:checked w14:val="0"/>
            <w14:checkedState w14:val="2612" w14:font="MS Gothic"/>
            <w14:uncheckedState w14:val="2610" w14:font="MS Gothic"/>
          </w14:checkbox>
        </w:sdtPr>
        <w:sdtEndPr/>
        <w:sdtContent>
          <w:r w:rsidR="00932DFF" w:rsidRPr="005A3AA4">
            <w:rPr>
              <w:rFonts w:ascii="Segoe UI Symbol" w:hAnsi="Segoe UI Symbol" w:cs="Segoe UI Symbol"/>
              <w:sz w:val="28"/>
              <w:szCs w:val="28"/>
            </w:rPr>
            <w:t>☐</w:t>
          </w:r>
        </w:sdtContent>
      </w:sdt>
      <w:r w:rsidR="00932DFF" w:rsidRPr="005A3AA4">
        <w:rPr>
          <w:sz w:val="28"/>
          <w:szCs w:val="28"/>
        </w:rPr>
        <w:tab/>
      </w:r>
      <w:r w:rsidR="00932DFF" w:rsidRPr="005A3AA4">
        <w:t>Articles of Incorporation</w:t>
      </w:r>
    </w:p>
    <w:p w14:paraId="5E454940" w14:textId="77777777" w:rsidR="00932DFF" w:rsidRPr="005A3AA4" w:rsidRDefault="004D0323" w:rsidP="00932DFF">
      <w:pPr>
        <w:spacing w:after="0"/>
        <w:ind w:left="720"/>
        <w:rPr>
          <w:sz w:val="28"/>
          <w:szCs w:val="28"/>
        </w:rPr>
      </w:pPr>
      <w:sdt>
        <w:sdtPr>
          <w:rPr>
            <w:sz w:val="28"/>
            <w:szCs w:val="28"/>
          </w:rPr>
          <w:id w:val="-1052848028"/>
          <w14:checkbox>
            <w14:checked w14:val="0"/>
            <w14:checkedState w14:val="2612" w14:font="MS Gothic"/>
            <w14:uncheckedState w14:val="2610" w14:font="MS Gothic"/>
          </w14:checkbox>
        </w:sdtPr>
        <w:sdtEndPr/>
        <w:sdtContent>
          <w:r w:rsidR="00932DFF" w:rsidRPr="005A3AA4">
            <w:rPr>
              <w:rFonts w:ascii="Segoe UI Symbol" w:hAnsi="Segoe UI Symbol" w:cs="Segoe UI Symbol"/>
              <w:sz w:val="28"/>
              <w:szCs w:val="28"/>
            </w:rPr>
            <w:t>☐</w:t>
          </w:r>
        </w:sdtContent>
      </w:sdt>
      <w:r w:rsidR="00932DFF" w:rsidRPr="005A3AA4">
        <w:rPr>
          <w:sz w:val="28"/>
          <w:szCs w:val="28"/>
        </w:rPr>
        <w:tab/>
      </w:r>
      <w:r w:rsidR="00932DFF" w:rsidRPr="005A3AA4">
        <w:t>Bylaws</w:t>
      </w:r>
    </w:p>
    <w:p w14:paraId="23180394" w14:textId="77777777" w:rsidR="00932DFF" w:rsidRPr="005A3AA4" w:rsidRDefault="004D0323" w:rsidP="00932DFF">
      <w:pPr>
        <w:spacing w:after="0"/>
        <w:ind w:left="1440" w:hanging="720"/>
        <w:rPr>
          <w:sz w:val="28"/>
          <w:szCs w:val="28"/>
        </w:rPr>
      </w:pPr>
      <w:sdt>
        <w:sdtPr>
          <w:rPr>
            <w:sz w:val="28"/>
            <w:szCs w:val="28"/>
          </w:rPr>
          <w:id w:val="101694566"/>
          <w14:checkbox>
            <w14:checked w14:val="0"/>
            <w14:checkedState w14:val="2612" w14:font="MS Gothic"/>
            <w14:uncheckedState w14:val="2610" w14:font="MS Gothic"/>
          </w14:checkbox>
        </w:sdtPr>
        <w:sdtEndPr/>
        <w:sdtContent>
          <w:r w:rsidR="00932DFF" w:rsidRPr="005A3AA4">
            <w:rPr>
              <w:rFonts w:ascii="Segoe UI Symbol" w:hAnsi="Segoe UI Symbol" w:cs="Segoe UI Symbol"/>
              <w:sz w:val="28"/>
              <w:szCs w:val="28"/>
            </w:rPr>
            <w:t>☐</w:t>
          </w:r>
        </w:sdtContent>
      </w:sdt>
      <w:r w:rsidR="00932DFF" w:rsidRPr="005A3AA4">
        <w:rPr>
          <w:sz w:val="28"/>
          <w:szCs w:val="28"/>
        </w:rPr>
        <w:tab/>
      </w:r>
      <w:r w:rsidR="00932DFF" w:rsidRPr="005A3AA4">
        <w:t xml:space="preserve">Adopted Policy or Statement of Purpose for conservation of agriculture, rangeland, farmland, or tribal preservation, protection, or enhancement of land for its agricultural use or for its natural, </w:t>
      </w:r>
      <w:r w:rsidR="00932DFF" w:rsidRPr="005A3AA4">
        <w:lastRenderedPageBreak/>
        <w:t xml:space="preserve">scenic, historical, forested, or open-space condition or use </w:t>
      </w:r>
      <w:r w:rsidR="00932DFF" w:rsidRPr="005A3AA4">
        <w:rPr>
          <w:i/>
        </w:rPr>
        <w:t>(if different from above)</w:t>
      </w:r>
    </w:p>
    <w:p w14:paraId="6B4E0ABF" w14:textId="77777777" w:rsidR="00932DFF" w:rsidRDefault="004D0323" w:rsidP="00932DFF">
      <w:pPr>
        <w:spacing w:after="0"/>
        <w:ind w:left="720"/>
        <w:rPr>
          <w:i/>
        </w:rPr>
      </w:pPr>
      <w:sdt>
        <w:sdtPr>
          <w:rPr>
            <w:sz w:val="28"/>
            <w:szCs w:val="28"/>
          </w:rPr>
          <w:id w:val="208069667"/>
          <w14:checkbox>
            <w14:checked w14:val="0"/>
            <w14:checkedState w14:val="2612" w14:font="MS Gothic"/>
            <w14:uncheckedState w14:val="2610" w14:font="MS Gothic"/>
          </w14:checkbox>
        </w:sdtPr>
        <w:sdtEndPr/>
        <w:sdtContent>
          <w:r w:rsidR="00932DFF" w:rsidRPr="005A3AA4">
            <w:rPr>
              <w:rFonts w:ascii="Segoe UI Symbol" w:hAnsi="Segoe UI Symbol" w:cs="Segoe UI Symbol"/>
              <w:sz w:val="28"/>
              <w:szCs w:val="28"/>
            </w:rPr>
            <w:t>☐</w:t>
          </w:r>
        </w:sdtContent>
      </w:sdt>
      <w:r w:rsidR="00932DFF" w:rsidRPr="005A3AA4">
        <w:rPr>
          <w:sz w:val="28"/>
          <w:szCs w:val="28"/>
        </w:rPr>
        <w:tab/>
      </w:r>
      <w:r w:rsidR="00932DFF" w:rsidRPr="005A3AA4">
        <w:t xml:space="preserve">Copy of relevant statute </w:t>
      </w:r>
      <w:r w:rsidR="00932DFF" w:rsidRPr="005A3AA4">
        <w:rPr>
          <w:i/>
        </w:rPr>
        <w:t>(governmental applicants only)</w:t>
      </w:r>
    </w:p>
    <w:p w14:paraId="7CF61247" w14:textId="77777777" w:rsidR="00004220" w:rsidRDefault="00004220" w:rsidP="00004220">
      <w:pPr>
        <w:spacing w:after="0"/>
        <w:ind w:left="360" w:hanging="270"/>
      </w:pPr>
      <w:r>
        <w:rPr>
          <w:rFonts w:cstheme="minorHAnsi"/>
        </w:rPr>
        <w:tab/>
      </w:r>
      <w:r>
        <w:rPr>
          <w:rFonts w:cstheme="minorHAnsi"/>
        </w:rPr>
        <w:tab/>
      </w:r>
      <w:sdt>
        <w:sdtPr>
          <w:rPr>
            <w:sz w:val="28"/>
            <w:szCs w:val="28"/>
          </w:rPr>
          <w:id w:val="199090058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t xml:space="preserve"> </w:t>
      </w:r>
      <w:r>
        <w:tab/>
        <w:t>Federally recognized California Native American tribe</w:t>
      </w:r>
    </w:p>
    <w:p w14:paraId="072826CE" w14:textId="77777777" w:rsidR="00004220" w:rsidRDefault="004D0323" w:rsidP="00196789">
      <w:pPr>
        <w:spacing w:after="0"/>
        <w:ind w:left="1440" w:hanging="720"/>
      </w:pPr>
      <w:sdt>
        <w:sdtPr>
          <w:rPr>
            <w:sz w:val="28"/>
            <w:szCs w:val="28"/>
          </w:rPr>
          <w:id w:val="2070456810"/>
          <w14:checkbox>
            <w14:checked w14:val="0"/>
            <w14:checkedState w14:val="2612" w14:font="MS Gothic"/>
            <w14:uncheckedState w14:val="2610" w14:font="MS Gothic"/>
          </w14:checkbox>
        </w:sdtPr>
        <w:sdtEndPr/>
        <w:sdtContent>
          <w:r w:rsidR="00004220">
            <w:rPr>
              <w:rFonts w:ascii="MS Gothic" w:eastAsia="MS Gothic" w:hAnsi="MS Gothic" w:hint="eastAsia"/>
              <w:sz w:val="28"/>
              <w:szCs w:val="28"/>
            </w:rPr>
            <w:t>☐</w:t>
          </w:r>
        </w:sdtContent>
      </w:sdt>
      <w:r w:rsidR="00004220">
        <w:t xml:space="preserve"> </w:t>
      </w:r>
      <w:r w:rsidR="00004220">
        <w:tab/>
        <w:t>Non-federally recognized California Native American tribe that is on the contact list maintained by the Native American Heritage Commission (NAHC).</w:t>
      </w:r>
    </w:p>
    <w:p w14:paraId="2A656DCD" w14:textId="77777777" w:rsidR="00004220" w:rsidRDefault="004D0323" w:rsidP="00004220">
      <w:pPr>
        <w:spacing w:after="0"/>
        <w:ind w:left="1440" w:hanging="720"/>
        <w:rPr>
          <w:i/>
          <w:iCs/>
        </w:rPr>
      </w:pPr>
      <w:sdt>
        <w:sdtPr>
          <w:rPr>
            <w:sz w:val="28"/>
            <w:szCs w:val="28"/>
          </w:rPr>
          <w:id w:val="-742262895"/>
          <w14:checkbox>
            <w14:checked w14:val="0"/>
            <w14:checkedState w14:val="2612" w14:font="MS Gothic"/>
            <w14:uncheckedState w14:val="2610" w14:font="MS Gothic"/>
          </w14:checkbox>
        </w:sdtPr>
        <w:sdtEndPr/>
        <w:sdtContent>
          <w:r w:rsidR="00004220">
            <w:rPr>
              <w:rFonts w:ascii="MS Gothic" w:eastAsia="MS Gothic" w:hAnsi="MS Gothic" w:hint="eastAsia"/>
              <w:sz w:val="28"/>
              <w:szCs w:val="28"/>
            </w:rPr>
            <w:t>☐</w:t>
          </w:r>
        </w:sdtContent>
      </w:sdt>
      <w:r w:rsidR="00004220" w:rsidRPr="005A3AA4">
        <w:rPr>
          <w:sz w:val="28"/>
          <w:szCs w:val="28"/>
        </w:rPr>
        <w:tab/>
      </w:r>
      <w:r w:rsidR="00004220" w:rsidRPr="00057748">
        <w:t>Adopted policy indicating that the applicant has the preservation, protection, or enhancement of land for its agricultural use or for its natural, scenic, historical, forested, or open space condition or use for cultural purposes</w:t>
      </w:r>
      <w:r w:rsidR="00004220">
        <w:t xml:space="preserve">. </w:t>
      </w:r>
      <w:r w:rsidR="00004220" w:rsidRPr="00057748">
        <w:rPr>
          <w:i/>
          <w:iCs/>
        </w:rPr>
        <w:t>(Tribes</w:t>
      </w:r>
      <w:r w:rsidR="00004220">
        <w:rPr>
          <w:i/>
          <w:iCs/>
        </w:rPr>
        <w:t>, Tribal Nonprofits, and Tribal Serving Nonprofits o</w:t>
      </w:r>
      <w:r w:rsidR="00004220" w:rsidRPr="00057748">
        <w:rPr>
          <w:i/>
          <w:iCs/>
        </w:rPr>
        <w:t>nly</w:t>
      </w:r>
      <w:r w:rsidR="00004220">
        <w:rPr>
          <w:i/>
          <w:iCs/>
        </w:rPr>
        <w:t xml:space="preserve">; and only </w:t>
      </w:r>
      <w:r w:rsidR="00004220" w:rsidRPr="005A3AA4">
        <w:rPr>
          <w:i/>
        </w:rPr>
        <w:t xml:space="preserve">if </w:t>
      </w:r>
      <w:r w:rsidR="00004220">
        <w:rPr>
          <w:i/>
        </w:rPr>
        <w:t>not in Articles of Incorporation or Bylaws</w:t>
      </w:r>
      <w:r w:rsidR="00004220" w:rsidRPr="00057748">
        <w:rPr>
          <w:i/>
          <w:iCs/>
        </w:rPr>
        <w:t>)</w:t>
      </w:r>
    </w:p>
    <w:p w14:paraId="10321775" w14:textId="77777777" w:rsidR="00004220" w:rsidRPr="007B6192" w:rsidRDefault="004D0323" w:rsidP="00004220">
      <w:pPr>
        <w:spacing w:after="0"/>
        <w:ind w:left="1440" w:hanging="720"/>
        <w:rPr>
          <w:i/>
          <w:iCs/>
        </w:rPr>
      </w:pPr>
      <w:sdt>
        <w:sdtPr>
          <w:rPr>
            <w:sz w:val="28"/>
            <w:szCs w:val="28"/>
          </w:rPr>
          <w:id w:val="-760601923"/>
          <w14:checkbox>
            <w14:checked w14:val="0"/>
            <w14:checkedState w14:val="2612" w14:font="MS Gothic"/>
            <w14:uncheckedState w14:val="2610" w14:font="MS Gothic"/>
          </w14:checkbox>
        </w:sdtPr>
        <w:sdtEndPr/>
        <w:sdtContent>
          <w:r w:rsidR="00004220">
            <w:rPr>
              <w:rFonts w:ascii="MS Gothic" w:eastAsia="MS Gothic" w:hAnsi="MS Gothic" w:hint="eastAsia"/>
              <w:sz w:val="28"/>
              <w:szCs w:val="28"/>
            </w:rPr>
            <w:t>☐</w:t>
          </w:r>
        </w:sdtContent>
      </w:sdt>
      <w:r w:rsidR="00004220" w:rsidRPr="005A3AA4">
        <w:rPr>
          <w:sz w:val="28"/>
          <w:szCs w:val="28"/>
        </w:rPr>
        <w:tab/>
      </w:r>
      <w:r w:rsidR="00004220" w:rsidRPr="007B6192">
        <w:t xml:space="preserve">Directly affiliated with a Federally-recognized </w:t>
      </w:r>
      <w:r w:rsidR="00004220" w:rsidRPr="007B6192">
        <w:rPr>
          <w:i/>
          <w:iCs/>
          <w:u w:val="single"/>
        </w:rPr>
        <w:t>or</w:t>
      </w:r>
      <w:r w:rsidR="00004220" w:rsidRPr="007B6192">
        <w:t xml:space="preserve"> Non-federally recognized California Native American tribe that is on the contact list maintained by the NAHC</w:t>
      </w:r>
      <w:r w:rsidR="00004220">
        <w:t xml:space="preserve"> </w:t>
      </w:r>
      <w:r w:rsidR="00004220" w:rsidRPr="00196789">
        <w:rPr>
          <w:i/>
          <w:iCs/>
        </w:rPr>
        <w:t>(Tribal Nonprofits only).</w:t>
      </w:r>
    </w:p>
    <w:p w14:paraId="7884669E" w14:textId="77777777" w:rsidR="00932DFF" w:rsidRPr="005A3AA4" w:rsidRDefault="00932DFF" w:rsidP="00932DFF">
      <w:pPr>
        <w:spacing w:after="0"/>
        <w:ind w:left="720"/>
        <w:rPr>
          <w:i/>
        </w:rPr>
      </w:pPr>
    </w:p>
    <w:p w14:paraId="0A61C6C5" w14:textId="77777777" w:rsidR="00932DFF" w:rsidRPr="005A3AA4" w:rsidRDefault="00932DFF" w:rsidP="00932DFF">
      <w:pPr>
        <w:spacing w:before="240"/>
        <w:rPr>
          <w:u w:val="single"/>
        </w:rPr>
      </w:pPr>
      <w:r w:rsidRPr="005A3AA4">
        <w:rPr>
          <w:u w:val="single"/>
        </w:rPr>
        <w:t>Documentation of Organizational Capacity</w:t>
      </w:r>
    </w:p>
    <w:p w14:paraId="64132159" w14:textId="77777777" w:rsidR="00932DFF" w:rsidRPr="005A3AA4" w:rsidRDefault="004D0323" w:rsidP="00932DFF">
      <w:pPr>
        <w:ind w:left="720"/>
        <w:rPr>
          <w:b/>
          <w:u w:val="single"/>
        </w:rPr>
      </w:pPr>
      <w:sdt>
        <w:sdtPr>
          <w:rPr>
            <w:sz w:val="28"/>
            <w:szCs w:val="28"/>
          </w:rPr>
          <w:id w:val="-1429345288"/>
          <w14:checkbox>
            <w14:checked w14:val="0"/>
            <w14:checkedState w14:val="2612" w14:font="MS Gothic"/>
            <w14:uncheckedState w14:val="2610" w14:font="MS Gothic"/>
          </w14:checkbox>
        </w:sdtPr>
        <w:sdtEndPr/>
        <w:sdtContent>
          <w:r w:rsidR="00932DFF" w:rsidRPr="005A3AA4">
            <w:rPr>
              <w:rFonts w:ascii="Segoe UI Symbol" w:hAnsi="Segoe UI Symbol" w:cs="Segoe UI Symbol"/>
              <w:sz w:val="28"/>
              <w:szCs w:val="28"/>
            </w:rPr>
            <w:t>☐</w:t>
          </w:r>
        </w:sdtContent>
      </w:sdt>
      <w:r w:rsidR="00932DFF" w:rsidRPr="005A3AA4">
        <w:rPr>
          <w:sz w:val="28"/>
          <w:szCs w:val="28"/>
        </w:rPr>
        <w:tab/>
      </w:r>
      <w:r w:rsidR="00932DFF" w:rsidRPr="005A3AA4">
        <w:t xml:space="preserve">Proof of Land Trust Accreditation Commission Accreditation </w:t>
      </w:r>
      <w:r w:rsidR="00932DFF" w:rsidRPr="005A3AA4">
        <w:rPr>
          <w:b/>
          <w:u w:val="single"/>
        </w:rPr>
        <w:t>OR</w:t>
      </w:r>
    </w:p>
    <w:p w14:paraId="4CF32C7F" w14:textId="77777777" w:rsidR="00932DFF" w:rsidRPr="005A3AA4" w:rsidRDefault="00932DFF" w:rsidP="00932DFF">
      <w:pPr>
        <w:ind w:left="720"/>
      </w:pPr>
      <w:r w:rsidRPr="005A3AA4">
        <w:rPr>
          <w:bCs/>
        </w:rPr>
        <w:t>C</w:t>
      </w:r>
      <w:r w:rsidRPr="005A3AA4">
        <w:t>opies of all policies listed below:</w:t>
      </w:r>
    </w:p>
    <w:p w14:paraId="27FEE3D2" w14:textId="77777777" w:rsidR="00932DFF" w:rsidRPr="005A3AA4" w:rsidRDefault="004D0323" w:rsidP="00932DFF">
      <w:pPr>
        <w:spacing w:after="0"/>
        <w:ind w:left="720"/>
        <w:rPr>
          <w:sz w:val="28"/>
          <w:szCs w:val="28"/>
        </w:rPr>
      </w:pPr>
      <w:sdt>
        <w:sdtPr>
          <w:rPr>
            <w:sz w:val="28"/>
            <w:szCs w:val="28"/>
          </w:rPr>
          <w:id w:val="-416478142"/>
          <w14:checkbox>
            <w14:checked w14:val="0"/>
            <w14:checkedState w14:val="2612" w14:font="MS Gothic"/>
            <w14:uncheckedState w14:val="2610" w14:font="MS Gothic"/>
          </w14:checkbox>
        </w:sdtPr>
        <w:sdtEndPr/>
        <w:sdtContent>
          <w:r w:rsidR="00932DFF" w:rsidRPr="005A3AA4">
            <w:rPr>
              <w:rFonts w:ascii="Segoe UI Symbol" w:hAnsi="Segoe UI Symbol" w:cs="Segoe UI Symbol"/>
              <w:sz w:val="28"/>
              <w:szCs w:val="28"/>
            </w:rPr>
            <w:t>☐</w:t>
          </w:r>
        </w:sdtContent>
      </w:sdt>
      <w:r w:rsidR="00932DFF" w:rsidRPr="005A3AA4">
        <w:rPr>
          <w:sz w:val="28"/>
          <w:szCs w:val="28"/>
        </w:rPr>
        <w:tab/>
      </w:r>
      <w:r w:rsidR="00932DFF" w:rsidRPr="005A3AA4">
        <w:t>Easement Amendment Policy</w:t>
      </w:r>
    </w:p>
    <w:p w14:paraId="7876C767" w14:textId="77777777" w:rsidR="00932DFF" w:rsidRPr="005A3AA4" w:rsidRDefault="004D0323" w:rsidP="00932DFF">
      <w:pPr>
        <w:spacing w:after="0"/>
        <w:ind w:left="720"/>
        <w:rPr>
          <w:sz w:val="28"/>
          <w:szCs w:val="28"/>
        </w:rPr>
      </w:pPr>
      <w:sdt>
        <w:sdtPr>
          <w:rPr>
            <w:sz w:val="28"/>
            <w:szCs w:val="28"/>
          </w:rPr>
          <w:id w:val="-2058003245"/>
          <w14:checkbox>
            <w14:checked w14:val="0"/>
            <w14:checkedState w14:val="2612" w14:font="MS Gothic"/>
            <w14:uncheckedState w14:val="2610" w14:font="MS Gothic"/>
          </w14:checkbox>
        </w:sdtPr>
        <w:sdtEndPr/>
        <w:sdtContent>
          <w:r w:rsidR="00932DFF" w:rsidRPr="005A3AA4">
            <w:rPr>
              <w:rFonts w:ascii="Segoe UI Symbol" w:hAnsi="Segoe UI Symbol" w:cs="Segoe UI Symbol"/>
              <w:sz w:val="28"/>
              <w:szCs w:val="28"/>
            </w:rPr>
            <w:t>☐</w:t>
          </w:r>
        </w:sdtContent>
      </w:sdt>
      <w:r w:rsidR="00932DFF" w:rsidRPr="005A3AA4">
        <w:rPr>
          <w:sz w:val="28"/>
          <w:szCs w:val="28"/>
        </w:rPr>
        <w:tab/>
      </w:r>
      <w:r w:rsidR="00932DFF" w:rsidRPr="005A3AA4">
        <w:t>Monitoring Policy</w:t>
      </w:r>
    </w:p>
    <w:p w14:paraId="7FCCABA2" w14:textId="77777777" w:rsidR="00932DFF" w:rsidRPr="005A3AA4" w:rsidRDefault="004D0323" w:rsidP="00932DFF">
      <w:pPr>
        <w:spacing w:after="0"/>
        <w:ind w:left="720"/>
        <w:rPr>
          <w:sz w:val="28"/>
          <w:szCs w:val="28"/>
        </w:rPr>
      </w:pPr>
      <w:sdt>
        <w:sdtPr>
          <w:rPr>
            <w:sz w:val="28"/>
            <w:szCs w:val="28"/>
          </w:rPr>
          <w:id w:val="1791860906"/>
          <w14:checkbox>
            <w14:checked w14:val="0"/>
            <w14:checkedState w14:val="2612" w14:font="MS Gothic"/>
            <w14:uncheckedState w14:val="2610" w14:font="MS Gothic"/>
          </w14:checkbox>
        </w:sdtPr>
        <w:sdtEndPr/>
        <w:sdtContent>
          <w:r w:rsidR="00932DFF" w:rsidRPr="005A3AA4">
            <w:rPr>
              <w:rFonts w:ascii="Segoe UI Symbol" w:hAnsi="Segoe UI Symbol" w:cs="Segoe UI Symbol"/>
              <w:sz w:val="28"/>
              <w:szCs w:val="28"/>
            </w:rPr>
            <w:t>☐</w:t>
          </w:r>
        </w:sdtContent>
      </w:sdt>
      <w:r w:rsidR="00932DFF" w:rsidRPr="005A3AA4">
        <w:rPr>
          <w:sz w:val="28"/>
          <w:szCs w:val="28"/>
        </w:rPr>
        <w:tab/>
      </w:r>
      <w:r w:rsidR="00932DFF" w:rsidRPr="005A3AA4">
        <w:t>Conflict of Interest Policy</w:t>
      </w:r>
    </w:p>
    <w:p w14:paraId="69E1515F" w14:textId="77777777" w:rsidR="00932DFF" w:rsidRPr="005A3AA4" w:rsidRDefault="004D0323" w:rsidP="00932DFF">
      <w:pPr>
        <w:spacing w:after="0"/>
        <w:ind w:left="720"/>
      </w:pPr>
      <w:sdt>
        <w:sdtPr>
          <w:rPr>
            <w:sz w:val="28"/>
            <w:szCs w:val="28"/>
          </w:rPr>
          <w:id w:val="-197313525"/>
          <w14:checkbox>
            <w14:checked w14:val="0"/>
            <w14:checkedState w14:val="2612" w14:font="MS Gothic"/>
            <w14:uncheckedState w14:val="2610" w14:font="MS Gothic"/>
          </w14:checkbox>
        </w:sdtPr>
        <w:sdtEndPr/>
        <w:sdtContent>
          <w:r w:rsidR="00932DFF" w:rsidRPr="005A3AA4">
            <w:rPr>
              <w:rFonts w:ascii="Segoe UI Symbol" w:hAnsi="Segoe UI Symbol" w:cs="Segoe UI Symbol"/>
              <w:sz w:val="28"/>
              <w:szCs w:val="28"/>
            </w:rPr>
            <w:t>☐</w:t>
          </w:r>
        </w:sdtContent>
      </w:sdt>
      <w:r w:rsidR="00932DFF" w:rsidRPr="005A3AA4">
        <w:rPr>
          <w:sz w:val="28"/>
          <w:szCs w:val="28"/>
        </w:rPr>
        <w:tab/>
      </w:r>
      <w:r w:rsidR="00932DFF" w:rsidRPr="005A3AA4">
        <w:t>Easement Enforcement Policy</w:t>
      </w:r>
    </w:p>
    <w:p w14:paraId="64D06260" w14:textId="77777777" w:rsidR="00004220" w:rsidRDefault="004D0323" w:rsidP="00004220">
      <w:pPr>
        <w:spacing w:after="0"/>
        <w:ind w:left="720"/>
        <w:rPr>
          <w:sz w:val="28"/>
          <w:szCs w:val="28"/>
        </w:rPr>
      </w:pPr>
      <w:sdt>
        <w:sdtPr>
          <w:rPr>
            <w:sz w:val="28"/>
            <w:szCs w:val="28"/>
          </w:rPr>
          <w:id w:val="-1312716267"/>
          <w14:checkbox>
            <w14:checked w14:val="0"/>
            <w14:checkedState w14:val="2612" w14:font="MS Gothic"/>
            <w14:uncheckedState w14:val="2610" w14:font="MS Gothic"/>
          </w14:checkbox>
        </w:sdtPr>
        <w:sdtEndPr/>
        <w:sdtContent>
          <w:r w:rsidR="00932DFF" w:rsidRPr="005A3AA4">
            <w:rPr>
              <w:rFonts w:ascii="Segoe UI Symbol" w:hAnsi="Segoe UI Symbol" w:cs="Segoe UI Symbol"/>
              <w:sz w:val="28"/>
              <w:szCs w:val="28"/>
            </w:rPr>
            <w:t>☐</w:t>
          </w:r>
        </w:sdtContent>
      </w:sdt>
      <w:r w:rsidR="00932DFF" w:rsidRPr="005A3AA4">
        <w:rPr>
          <w:sz w:val="28"/>
          <w:szCs w:val="28"/>
        </w:rPr>
        <w:tab/>
      </w:r>
      <w:r w:rsidR="00932DFF" w:rsidRPr="005A3AA4">
        <w:t>Stewardship Endowment Policy</w:t>
      </w:r>
      <w:r w:rsidR="00004220" w:rsidRPr="00004220">
        <w:rPr>
          <w:sz w:val="28"/>
          <w:szCs w:val="28"/>
        </w:rPr>
        <w:t xml:space="preserve"> </w:t>
      </w:r>
    </w:p>
    <w:p w14:paraId="498DECB7" w14:textId="733574D7" w:rsidR="00004220" w:rsidRDefault="004D0323" w:rsidP="00004220">
      <w:pPr>
        <w:spacing w:after="0"/>
        <w:ind w:left="720"/>
      </w:pPr>
      <w:sdt>
        <w:sdtPr>
          <w:rPr>
            <w:sz w:val="28"/>
            <w:szCs w:val="28"/>
          </w:rPr>
          <w:id w:val="1661816346"/>
          <w14:checkbox>
            <w14:checked w14:val="0"/>
            <w14:checkedState w14:val="2612" w14:font="MS Gothic"/>
            <w14:uncheckedState w14:val="2610" w14:font="MS Gothic"/>
          </w14:checkbox>
        </w:sdtPr>
        <w:sdtEndPr/>
        <w:sdtContent>
          <w:r w:rsidR="00004220">
            <w:rPr>
              <w:rFonts w:ascii="MS Gothic" w:eastAsia="MS Gothic" w:hAnsi="MS Gothic" w:hint="eastAsia"/>
              <w:sz w:val="28"/>
              <w:szCs w:val="28"/>
            </w:rPr>
            <w:t>☐</w:t>
          </w:r>
        </w:sdtContent>
      </w:sdt>
      <w:r w:rsidR="00004220" w:rsidRPr="005A3AA4">
        <w:rPr>
          <w:sz w:val="28"/>
          <w:szCs w:val="28"/>
        </w:rPr>
        <w:tab/>
      </w:r>
      <w:r w:rsidR="00004220">
        <w:t>Maintains a majority tribal board (</w:t>
      </w:r>
      <w:r w:rsidR="00004220" w:rsidRPr="00057748">
        <w:rPr>
          <w:i/>
          <w:iCs/>
        </w:rPr>
        <w:t>Tribal Nonprofit only</w:t>
      </w:r>
      <w:r w:rsidR="00004220">
        <w:t>)</w:t>
      </w:r>
    </w:p>
    <w:p w14:paraId="24D91BCD" w14:textId="6CACB4B4" w:rsidR="00932DFF" w:rsidRDefault="004D0323" w:rsidP="00932DFF">
      <w:pPr>
        <w:rPr>
          <w:i/>
        </w:rPr>
      </w:pPr>
      <w:sdt>
        <w:sdtPr>
          <w:rPr>
            <w:sz w:val="28"/>
            <w:szCs w:val="28"/>
          </w:rPr>
          <w:id w:val="2051878636"/>
          <w14:checkbox>
            <w14:checked w14:val="0"/>
            <w14:checkedState w14:val="2612" w14:font="MS Gothic"/>
            <w14:uncheckedState w14:val="2610" w14:font="MS Gothic"/>
          </w14:checkbox>
        </w:sdtPr>
        <w:sdtEndPr/>
        <w:sdtContent>
          <w:r w:rsidR="00004220" w:rsidRPr="005A3AA4">
            <w:rPr>
              <w:rFonts w:ascii="Segoe UI Symbol" w:hAnsi="Segoe UI Symbol" w:cs="Segoe UI Symbol"/>
              <w:sz w:val="28"/>
              <w:szCs w:val="28"/>
            </w:rPr>
            <w:t>☐</w:t>
          </w:r>
        </w:sdtContent>
      </w:sdt>
      <w:r w:rsidR="00004220" w:rsidRPr="005A3AA4">
        <w:rPr>
          <w:i/>
        </w:rPr>
        <w:t xml:space="preserve"> </w:t>
      </w:r>
      <w:r w:rsidR="00004220">
        <w:rPr>
          <w:i/>
        </w:rPr>
        <w:tab/>
      </w:r>
      <w:r w:rsidR="00932DFF" w:rsidRPr="005A3AA4">
        <w:rPr>
          <w:i/>
        </w:rPr>
        <w:t xml:space="preserve">I certify here that the most current versions of the documents </w:t>
      </w:r>
      <w:r w:rsidR="00932DFF">
        <w:rPr>
          <w:i/>
        </w:rPr>
        <w:t>above</w:t>
      </w:r>
      <w:r w:rsidR="00932DFF" w:rsidRPr="005A3AA4">
        <w:rPr>
          <w:i/>
        </w:rPr>
        <w:t xml:space="preserve"> are on record at the Department:</w:t>
      </w:r>
    </w:p>
    <w:p w14:paraId="04037A68" w14:textId="77777777" w:rsidR="00004220" w:rsidRPr="005A3AA4" w:rsidRDefault="004D0323" w:rsidP="00004220">
      <w:sdt>
        <w:sdtPr>
          <w:rPr>
            <w:sz w:val="28"/>
            <w:szCs w:val="28"/>
          </w:rPr>
          <w:id w:val="-1676874960"/>
          <w14:checkbox>
            <w14:checked w14:val="0"/>
            <w14:checkedState w14:val="2612" w14:font="MS Gothic"/>
            <w14:uncheckedState w14:val="2610" w14:font="MS Gothic"/>
          </w14:checkbox>
        </w:sdtPr>
        <w:sdtEndPr/>
        <w:sdtContent>
          <w:r w:rsidR="00004220">
            <w:rPr>
              <w:rFonts w:ascii="MS Gothic" w:eastAsia="MS Gothic" w:hAnsi="MS Gothic" w:hint="eastAsia"/>
              <w:sz w:val="28"/>
              <w:szCs w:val="28"/>
            </w:rPr>
            <w:t>☐</w:t>
          </w:r>
        </w:sdtContent>
      </w:sdt>
      <w:r w:rsidR="00004220">
        <w:rPr>
          <w:rFonts w:ascii="MS Gothic" w:eastAsia="MS Gothic" w:hAnsi="MS Gothic"/>
          <w:sz w:val="28"/>
          <w:szCs w:val="28"/>
        </w:rPr>
        <w:tab/>
      </w:r>
      <w:r w:rsidR="00004220" w:rsidRPr="005A3AA4">
        <w:rPr>
          <w:i/>
        </w:rPr>
        <w:t xml:space="preserve">I certify here that the most current versions of the documents </w:t>
      </w:r>
      <w:r w:rsidR="00004220">
        <w:rPr>
          <w:i/>
        </w:rPr>
        <w:t>above were submitted with pre-proposal documents</w:t>
      </w:r>
      <w:del w:id="17" w:author="Roux, Karin@DOC" w:date="2025-05-30T11:25:00Z">
        <w:r w:rsidR="00004220" w:rsidRPr="005A3AA4" w:rsidDel="00057748">
          <w:rPr>
            <w:i/>
          </w:rPr>
          <w:delText>:</w:delText>
        </w:r>
      </w:del>
      <w:ins w:id="18" w:author="Roux, Karin@DOC" w:date="2025-05-30T11:25:00Z">
        <w:r w:rsidR="00004220">
          <w:rPr>
            <w:i/>
          </w:rPr>
          <w:t>.</w:t>
        </w:r>
      </w:ins>
    </w:p>
    <w:p w14:paraId="43221617" w14:textId="77777777" w:rsidR="002A322C" w:rsidRDefault="002A322C" w:rsidP="00932DFF">
      <w:pPr>
        <w:spacing w:after="0"/>
      </w:pPr>
    </w:p>
    <w:p w14:paraId="380C607D" w14:textId="00291548" w:rsidR="00932DFF" w:rsidRPr="005A3AA4" w:rsidRDefault="00932DFF" w:rsidP="00932DFF">
      <w:pPr>
        <w:spacing w:after="0"/>
      </w:pPr>
      <w:r w:rsidRPr="005A3AA4">
        <w:t xml:space="preserve">Signature: </w:t>
      </w:r>
      <w:r w:rsidRPr="005A3AA4">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olor w:val="0070C0"/>
        </w:rPr>
        <w:instrText xml:space="preserve"> FORMTEXT </w:instrText>
      </w:r>
      <w:r w:rsidRPr="005A3AA4">
        <w:rPr>
          <w:rFonts w:asciiTheme="minorHAnsi" w:hAnsiTheme="minorHAnsi"/>
          <w:color w:val="0070C0"/>
        </w:rPr>
      </w:r>
      <w:r w:rsidRPr="005A3AA4">
        <w:rPr>
          <w:rFonts w:asciiTheme="minorHAnsi" w:hAnsiTheme="minorHAnsi"/>
          <w:color w:val="0070C0"/>
        </w:rPr>
        <w:fldChar w:fldCharType="separate"/>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fldChar w:fldCharType="end"/>
      </w:r>
    </w:p>
    <w:p w14:paraId="4DDE6D28" w14:textId="77777777" w:rsidR="00932DFF" w:rsidRPr="005A3AA4" w:rsidRDefault="00932DFF" w:rsidP="00932DFF">
      <w:r w:rsidRPr="005A3AA4">
        <w:t>[Print Name, Title]</w:t>
      </w:r>
    </w:p>
    <w:p w14:paraId="690E77E3" w14:textId="77777777" w:rsidR="00932DFF" w:rsidRPr="005A3AA4" w:rsidRDefault="00932DFF" w:rsidP="00932DFF">
      <w:pPr>
        <w:spacing w:after="0"/>
      </w:pPr>
      <w:r w:rsidRPr="005A3AA4">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olor w:val="0070C0"/>
        </w:rPr>
        <w:instrText xml:space="preserve"> FORMTEXT </w:instrText>
      </w:r>
      <w:r w:rsidRPr="005A3AA4">
        <w:rPr>
          <w:rFonts w:asciiTheme="minorHAnsi" w:hAnsiTheme="minorHAnsi"/>
          <w:color w:val="0070C0"/>
        </w:rPr>
      </w:r>
      <w:r w:rsidRPr="005A3AA4">
        <w:rPr>
          <w:rFonts w:asciiTheme="minorHAnsi" w:hAnsiTheme="minorHAnsi"/>
          <w:color w:val="0070C0"/>
        </w:rPr>
        <w:fldChar w:fldCharType="separate"/>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fldChar w:fldCharType="end"/>
      </w:r>
    </w:p>
    <w:p w14:paraId="1EB793C4" w14:textId="3D005964" w:rsidR="006D2E04" w:rsidRDefault="00932DFF" w:rsidP="002A322C">
      <w:pPr>
        <w:rPr>
          <w:b/>
        </w:rPr>
      </w:pPr>
      <w:r w:rsidRPr="005A3AA4">
        <w:t>Date</w:t>
      </w:r>
    </w:p>
    <w:p w14:paraId="03AC9388" w14:textId="5ECA1A3C" w:rsidR="00A36F08" w:rsidDel="004F285B" w:rsidRDefault="00A36F08" w:rsidP="00A36F08">
      <w:pPr>
        <w:spacing w:after="160" w:line="259" w:lineRule="auto"/>
        <w:ind w:left="720"/>
        <w:rPr>
          <w:del w:id="19" w:author="Polyzos, Artemis@DOC" w:date="2025-06-16T08:58:00Z"/>
          <w:rFonts w:cs="Arial"/>
          <w:color w:val="FF0000"/>
          <w:sz w:val="22"/>
          <w:szCs w:val="22"/>
        </w:rPr>
      </w:pPr>
      <w:r>
        <w:rPr>
          <w:rFonts w:cs="Arial"/>
          <w:color w:val="FF0000"/>
          <w:sz w:val="22"/>
          <w:szCs w:val="22"/>
        </w:rPr>
        <w:lastRenderedPageBreak/>
        <w:t>Staff review: [</w:t>
      </w:r>
      <w:r w:rsidRPr="00074E52">
        <w:rPr>
          <w:rFonts w:cs="Arial"/>
          <w:color w:val="FF0000"/>
          <w:sz w:val="22"/>
          <w:szCs w:val="22"/>
        </w:rPr>
        <w:t>No concerns noted</w:t>
      </w:r>
      <w:r>
        <w:rPr>
          <w:rFonts w:cs="Arial"/>
          <w:color w:val="FF0000"/>
          <w:sz w:val="22"/>
          <w:szCs w:val="22"/>
        </w:rPr>
        <w:t>.</w:t>
      </w:r>
      <w:r w:rsidRPr="00074E52">
        <w:rPr>
          <w:rFonts w:cs="Arial"/>
          <w:color w:val="FF0000"/>
          <w:sz w:val="22"/>
          <w:szCs w:val="22"/>
        </w:rPr>
        <w:t xml:space="preserve"> / </w:t>
      </w:r>
      <w:r>
        <w:rPr>
          <w:rFonts w:cs="Arial"/>
          <w:color w:val="FF0000"/>
          <w:sz w:val="22"/>
          <w:szCs w:val="22"/>
        </w:rPr>
        <w:t>C</w:t>
      </w:r>
      <w:r w:rsidRPr="00074E52">
        <w:rPr>
          <w:rFonts w:cs="Arial"/>
          <w:color w:val="FF0000"/>
          <w:sz w:val="22"/>
          <w:szCs w:val="22"/>
        </w:rPr>
        <w:t>oncerns</w:t>
      </w:r>
      <w:r>
        <w:rPr>
          <w:rFonts w:cs="Arial"/>
          <w:color w:val="FF0000"/>
          <w:sz w:val="22"/>
          <w:szCs w:val="22"/>
        </w:rPr>
        <w:t xml:space="preserve"> and feedback]</w:t>
      </w:r>
      <w:ins w:id="20" w:author="Polyzos, Artemis@DOC" w:date="2025-06-16T09:24:00Z">
        <w:r w:rsidR="004F285B">
          <w:rPr>
            <w:rFonts w:cs="Arial"/>
            <w:color w:val="FF0000"/>
            <w:sz w:val="22"/>
            <w:szCs w:val="22"/>
          </w:rPr>
          <w:t>.</w:t>
        </w:r>
      </w:ins>
    </w:p>
    <w:p w14:paraId="20279091" w14:textId="77777777" w:rsidR="004F285B" w:rsidRPr="00074E52" w:rsidRDefault="004F285B" w:rsidP="00A36F08">
      <w:pPr>
        <w:spacing w:after="160" w:line="259" w:lineRule="auto"/>
        <w:ind w:left="720"/>
        <w:rPr>
          <w:ins w:id="21" w:author="Polyzos, Artemis@DOC" w:date="2025-06-16T09:24:00Z"/>
          <w:rFonts w:cs="Arial"/>
          <w:color w:val="FF0000"/>
          <w:sz w:val="22"/>
          <w:szCs w:val="22"/>
        </w:rPr>
      </w:pPr>
    </w:p>
    <w:p w14:paraId="2DF8517B" w14:textId="77777777" w:rsidR="004F285B" w:rsidRDefault="004F285B">
      <w:pPr>
        <w:spacing w:after="160" w:line="259" w:lineRule="auto"/>
        <w:rPr>
          <w:ins w:id="22" w:author="Polyzos, Artemis@DOC" w:date="2025-06-16T09:24:00Z"/>
          <w:b/>
        </w:rPr>
        <w:sectPr w:rsidR="004F285B" w:rsidSect="006D2E04">
          <w:headerReference w:type="default" r:id="rId16"/>
          <w:type w:val="continuous"/>
          <w:pgSz w:w="12240" w:h="15840" w:code="1"/>
          <w:pgMar w:top="1440" w:right="1440" w:bottom="1440" w:left="1440" w:header="720" w:footer="720" w:gutter="0"/>
          <w:cols w:space="720"/>
          <w:docGrid w:linePitch="360"/>
        </w:sectPr>
        <w:pPrChange w:id="23" w:author="Polyzos, Artemis@DOC" w:date="2025-06-16T09:24:00Z">
          <w:pPr>
            <w:spacing w:after="160" w:line="259" w:lineRule="auto"/>
            <w:ind w:left="720"/>
          </w:pPr>
        </w:pPrChange>
      </w:pPr>
    </w:p>
    <w:p w14:paraId="48197B4B" w14:textId="77777777" w:rsidR="007924E1" w:rsidRDefault="007924E1" w:rsidP="00196789">
      <w:pPr>
        <w:spacing w:after="160" w:line="259" w:lineRule="auto"/>
        <w:rPr>
          <w:ins w:id="24" w:author="Polyzos, Artemis@DOC" w:date="2025-06-03T07:10:00Z"/>
          <w:b/>
        </w:rPr>
      </w:pPr>
    </w:p>
    <w:p w14:paraId="00DEADB9" w14:textId="77777777" w:rsidR="007924E1" w:rsidRDefault="00970FB6" w:rsidP="00970FB6">
      <w:pPr>
        <w:pStyle w:val="Heading2"/>
      </w:pPr>
      <w:r>
        <w:t>AB  680 Required Documentation</w:t>
      </w:r>
    </w:p>
    <w:p w14:paraId="029FBF12" w14:textId="77777777" w:rsidR="000B735A" w:rsidRDefault="000B735A" w:rsidP="000B735A">
      <w:r>
        <w:t xml:space="preserve">Assembly Bill No. 680 (AB 680) requires certain California Climate Investment programs to implement six workforce standards across applicable projects. SALC was identified as a covered program that must meet the standards outlined in Section V of the 2024 </w:t>
      </w:r>
      <w:hyperlink r:id="rId17" w:history="1">
        <w:r w:rsidRPr="00947240">
          <w:rPr>
            <w:rStyle w:val="Hyperlink"/>
          </w:rPr>
          <w:t>Funding Guidelines for Agencies that Administer California Climate Investments</w:t>
        </w:r>
      </w:hyperlink>
      <w:r>
        <w:t xml:space="preserve"> (Funding Guidelines). Administering agencies must ensure that all applicants with projects funded by covered programs comply with AB 680 unless the project meets the criteria for a project-level exemption. See Funding Guidelines for a full description of the workforce standards and project exemptions. Applicants will be required to submit evidence verifying compliance with all applicable standards in their application submission.</w:t>
      </w:r>
    </w:p>
    <w:p w14:paraId="778FEC10" w14:textId="393E0669" w:rsidR="00970FB6" w:rsidRDefault="00970FB6" w:rsidP="00970FB6">
      <w:bookmarkStart w:id="25" w:name="_Hlk200960025"/>
      <w:r>
        <w:t>Applicants must provide evidence of the following:</w:t>
      </w:r>
    </w:p>
    <w:p w14:paraId="437765B3" w14:textId="71EE440A" w:rsidR="00970FB6" w:rsidRDefault="00970FB6" w:rsidP="00BC3FD2">
      <w:pPr>
        <w:pStyle w:val="ListParagraph"/>
        <w:numPr>
          <w:ilvl w:val="0"/>
          <w:numId w:val="22"/>
        </w:numPr>
      </w:pPr>
      <w:bookmarkStart w:id="26" w:name="_Hlk200961113"/>
      <w:bookmarkStart w:id="27" w:name="_Hlk200961611"/>
      <w:r>
        <w:t>Fair and responsible employer standards, meaning documented compliance with applicable labor laws and labor-related commitments concerning wages, workplace safety, rights to association and assembly, and nondiscrimination standards.</w:t>
      </w:r>
    </w:p>
    <w:p w14:paraId="374CDA48" w14:textId="279CC424" w:rsidR="00BC3FD2" w:rsidRDefault="004D0323" w:rsidP="00196789">
      <w:pPr>
        <w:pStyle w:val="ListParagraph"/>
        <w:ind w:left="1440"/>
      </w:pPr>
      <w:sdt>
        <w:sdtPr>
          <w:id w:val="-2034094797"/>
          <w14:checkbox>
            <w14:checked w14:val="0"/>
            <w14:checkedState w14:val="2612" w14:font="MS Gothic"/>
            <w14:uncheckedState w14:val="2610" w14:font="MS Gothic"/>
          </w14:checkbox>
        </w:sdtPr>
        <w:sdtEndPr/>
        <w:sdtContent>
          <w:r w:rsidR="00BC3FD2">
            <w:rPr>
              <w:rFonts w:ascii="MS Gothic" w:eastAsia="MS Gothic" w:hAnsi="MS Gothic" w:hint="eastAsia"/>
            </w:rPr>
            <w:t>☐</w:t>
          </w:r>
        </w:sdtContent>
      </w:sdt>
      <w:r w:rsidR="00BC3FD2">
        <w:t xml:space="preserve"> Provide evidence of compliance such as a responsible employer policy or an attestation to abide by fair and responsible employer standards.</w:t>
      </w:r>
    </w:p>
    <w:p w14:paraId="4356CB2F" w14:textId="3124B00C" w:rsidR="00970FB6" w:rsidRDefault="00970FB6" w:rsidP="00BC3FD2">
      <w:pPr>
        <w:pStyle w:val="ListParagraph"/>
        <w:numPr>
          <w:ilvl w:val="0"/>
          <w:numId w:val="22"/>
        </w:numPr>
        <w:spacing w:after="0"/>
      </w:pPr>
      <w:r>
        <w:t>Inclusive procurement policies that prioritize bids from entities that demonstrate the creation of high-quality jobs, or the creation of jobs in priority populations or California tribes.</w:t>
      </w:r>
    </w:p>
    <w:p w14:paraId="2B6A752A" w14:textId="441D56AB" w:rsidR="00BC3FD2" w:rsidRDefault="004D0323" w:rsidP="00196789">
      <w:pPr>
        <w:pStyle w:val="ListParagraph"/>
        <w:spacing w:after="0"/>
        <w:ind w:left="1440"/>
      </w:pPr>
      <w:sdt>
        <w:sdtPr>
          <w:id w:val="1833559942"/>
          <w14:checkbox>
            <w14:checked w14:val="0"/>
            <w14:checkedState w14:val="2612" w14:font="MS Gothic"/>
            <w14:uncheckedState w14:val="2610" w14:font="MS Gothic"/>
          </w14:checkbox>
        </w:sdtPr>
        <w:sdtEndPr/>
        <w:sdtContent>
          <w:r w:rsidR="00BC3FD2">
            <w:rPr>
              <w:rFonts w:ascii="MS Gothic" w:eastAsia="MS Gothic" w:hAnsi="MS Gothic" w:hint="eastAsia"/>
            </w:rPr>
            <w:t>☐</w:t>
          </w:r>
        </w:sdtContent>
      </w:sdt>
      <w:r w:rsidR="00BC3FD2">
        <w:t xml:space="preserve"> Provide evidence of inclusive procurement policy.</w:t>
      </w:r>
    </w:p>
    <w:bookmarkStart w:id="28" w:name="_Hlk200961138"/>
    <w:bookmarkEnd w:id="26"/>
    <w:p w14:paraId="33B32041" w14:textId="1D000E43" w:rsidR="00BC3FD2" w:rsidRDefault="004D0323" w:rsidP="00196789">
      <w:pPr>
        <w:spacing w:after="0"/>
        <w:ind w:left="1440"/>
      </w:pPr>
      <w:sdt>
        <w:sdtPr>
          <w:id w:val="638305062"/>
          <w14:checkbox>
            <w14:checked w14:val="0"/>
            <w14:checkedState w14:val="2612" w14:font="MS Gothic"/>
            <w14:uncheckedState w14:val="2610" w14:font="MS Gothic"/>
          </w14:checkbox>
        </w:sdtPr>
        <w:sdtEndPr/>
        <w:sdtContent>
          <w:r w:rsidR="00BC3FD2">
            <w:rPr>
              <w:rFonts w:ascii="MS Gothic" w:eastAsia="MS Gothic" w:hAnsi="MS Gothic" w:hint="eastAsia"/>
            </w:rPr>
            <w:t>☐</w:t>
          </w:r>
        </w:sdtContent>
      </w:sdt>
      <w:r w:rsidR="00BC3FD2">
        <w:t xml:space="preserve"> Not applicable if the proposed project activities do not involve procurement.</w:t>
      </w:r>
    </w:p>
    <w:bookmarkEnd w:id="25"/>
    <w:bookmarkEnd w:id="27"/>
    <w:bookmarkEnd w:id="28"/>
    <w:p w14:paraId="3423C6B1" w14:textId="11231B92" w:rsidR="00BC3FD2" w:rsidRDefault="00BC3FD2" w:rsidP="00BC3FD2">
      <w:pPr>
        <w:pStyle w:val="ListParagraph"/>
        <w:numPr>
          <w:ilvl w:val="0"/>
          <w:numId w:val="22"/>
        </w:numPr>
      </w:pPr>
      <w:r>
        <w:t>Prevailing Wage for any construction work funded in part or in full by the grant.</w:t>
      </w:r>
    </w:p>
    <w:p w14:paraId="2CA0313C" w14:textId="08253B0F" w:rsidR="00BC3FD2" w:rsidRDefault="004D0323" w:rsidP="00BC3FD2">
      <w:pPr>
        <w:pStyle w:val="ListParagraph"/>
        <w:ind w:left="1440"/>
      </w:pPr>
      <w:sdt>
        <w:sdtPr>
          <w:id w:val="-1893497938"/>
          <w14:checkbox>
            <w14:checked w14:val="0"/>
            <w14:checkedState w14:val="2612" w14:font="MS Gothic"/>
            <w14:uncheckedState w14:val="2610" w14:font="MS Gothic"/>
          </w14:checkbox>
        </w:sdtPr>
        <w:sdtEndPr/>
        <w:sdtContent>
          <w:r w:rsidR="00BC3FD2">
            <w:rPr>
              <w:rFonts w:ascii="MS Gothic" w:eastAsia="MS Gothic" w:hAnsi="MS Gothic" w:hint="eastAsia"/>
            </w:rPr>
            <w:t>☐</w:t>
          </w:r>
        </w:sdtContent>
      </w:sdt>
      <w:r w:rsidR="00BC3FD2">
        <w:t xml:space="preserve"> Not applicable if the proposed project activities do not involve construction.</w:t>
      </w:r>
    </w:p>
    <w:p w14:paraId="20B3E7AE" w14:textId="60710651" w:rsidR="00BC3FD2" w:rsidRDefault="00BC3FD2" w:rsidP="00BC3FD2">
      <w:pPr>
        <w:pStyle w:val="ListParagraph"/>
        <w:numPr>
          <w:ilvl w:val="0"/>
          <w:numId w:val="22"/>
        </w:numPr>
      </w:pPr>
      <w:r>
        <w:t>Evidence of community workforce agreement (CWA) for projects over $1,000,000 that involve a construction component.</w:t>
      </w:r>
    </w:p>
    <w:p w14:paraId="72F36AE4" w14:textId="7D6E559A" w:rsidR="00BC3FD2" w:rsidRDefault="004D0323" w:rsidP="00196789">
      <w:pPr>
        <w:pStyle w:val="ListParagraph"/>
        <w:ind w:left="1440"/>
      </w:pPr>
      <w:sdt>
        <w:sdtPr>
          <w:id w:val="1492069771"/>
          <w14:checkbox>
            <w14:checked w14:val="0"/>
            <w14:checkedState w14:val="2612" w14:font="MS Gothic"/>
            <w14:uncheckedState w14:val="2610" w14:font="MS Gothic"/>
          </w14:checkbox>
        </w:sdtPr>
        <w:sdtEndPr/>
        <w:sdtContent>
          <w:r w:rsidR="00BC3FD2">
            <w:rPr>
              <w:rFonts w:ascii="MS Gothic" w:eastAsia="MS Gothic" w:hAnsi="MS Gothic" w:hint="eastAsia"/>
            </w:rPr>
            <w:t>☐</w:t>
          </w:r>
        </w:sdtContent>
      </w:sdt>
      <w:r w:rsidR="00BC3FD2">
        <w:t xml:space="preserve"> Not applicable i</w:t>
      </w:r>
      <w:r w:rsidR="00E97172">
        <w:t>f</w:t>
      </w:r>
      <w:r w:rsidR="00BC3FD2">
        <w:t xml:space="preserve"> the proposed project activities do not involve construction.</w:t>
      </w:r>
    </w:p>
    <w:p w14:paraId="7155486B" w14:textId="4A9EA0B6" w:rsidR="00BC3FD2" w:rsidRPr="00196789" w:rsidRDefault="00E74B6F" w:rsidP="00196789">
      <w:r>
        <w:rPr>
          <w:rFonts w:cs="Arial"/>
          <w:color w:val="FF0000"/>
          <w:sz w:val="22"/>
          <w:szCs w:val="22"/>
        </w:rPr>
        <w:t>Staff review: [</w:t>
      </w:r>
      <w:r w:rsidRPr="00074E52">
        <w:rPr>
          <w:rFonts w:cs="Arial"/>
          <w:color w:val="FF0000"/>
          <w:sz w:val="22"/>
          <w:szCs w:val="22"/>
        </w:rPr>
        <w:t>No concerns noted</w:t>
      </w:r>
      <w:r>
        <w:rPr>
          <w:rFonts w:cs="Arial"/>
          <w:color w:val="FF0000"/>
          <w:sz w:val="22"/>
          <w:szCs w:val="22"/>
        </w:rPr>
        <w:t>.</w:t>
      </w:r>
      <w:r w:rsidRPr="00074E52">
        <w:rPr>
          <w:rFonts w:cs="Arial"/>
          <w:color w:val="FF0000"/>
          <w:sz w:val="22"/>
          <w:szCs w:val="22"/>
        </w:rPr>
        <w:t xml:space="preserve"> / </w:t>
      </w:r>
      <w:r>
        <w:rPr>
          <w:rFonts w:cs="Arial"/>
          <w:color w:val="FF0000"/>
          <w:sz w:val="22"/>
          <w:szCs w:val="22"/>
        </w:rPr>
        <w:t>C</w:t>
      </w:r>
      <w:r w:rsidRPr="00074E52">
        <w:rPr>
          <w:rFonts w:cs="Arial"/>
          <w:color w:val="FF0000"/>
          <w:sz w:val="22"/>
          <w:szCs w:val="22"/>
        </w:rPr>
        <w:t>oncerns</w:t>
      </w:r>
      <w:r>
        <w:rPr>
          <w:rFonts w:cs="Arial"/>
          <w:color w:val="FF0000"/>
          <w:sz w:val="22"/>
          <w:szCs w:val="22"/>
        </w:rPr>
        <w:t xml:space="preserve"> and feedback].</w:t>
      </w:r>
    </w:p>
    <w:p w14:paraId="1BC61A72" w14:textId="77777777" w:rsidR="00970FB6" w:rsidRDefault="00970FB6" w:rsidP="006D2E04">
      <w:pPr>
        <w:keepNext/>
        <w:keepLines/>
        <w:spacing w:before="240"/>
        <w:ind w:right="547"/>
        <w:outlineLvl w:val="1"/>
        <w:rPr>
          <w:ins w:id="29" w:author="Polyzos, Artemis@DOC" w:date="2025-06-16T08:58:00Z"/>
          <w:b/>
          <w:bCs/>
        </w:rPr>
      </w:pPr>
    </w:p>
    <w:p w14:paraId="7F7666C8" w14:textId="4ED523E8" w:rsidR="00970FB6" w:rsidRPr="00970FB6" w:rsidRDefault="00970FB6" w:rsidP="006D2E04">
      <w:pPr>
        <w:keepNext/>
        <w:keepLines/>
        <w:spacing w:before="240"/>
        <w:ind w:right="547"/>
        <w:outlineLvl w:val="1"/>
        <w:rPr>
          <w:b/>
          <w:bCs/>
        </w:rPr>
        <w:sectPr w:rsidR="00970FB6" w:rsidRPr="00970FB6" w:rsidSect="004F285B">
          <w:pgSz w:w="12240" w:h="15840" w:code="1"/>
          <w:pgMar w:top="1440" w:right="1440" w:bottom="1440" w:left="1440" w:header="720" w:footer="720" w:gutter="0"/>
          <w:cols w:space="720"/>
          <w:docGrid w:linePitch="360"/>
        </w:sectPr>
      </w:pPr>
    </w:p>
    <w:p w14:paraId="7C52020F" w14:textId="77777777" w:rsidR="006D2E04" w:rsidRPr="005A3AA4" w:rsidRDefault="006D2E04" w:rsidP="006D2E04">
      <w:pPr>
        <w:jc w:val="center"/>
        <w:rPr>
          <w:b/>
          <w:bCs/>
        </w:rPr>
      </w:pPr>
      <w:bookmarkStart w:id="30" w:name="_Toc64470992"/>
      <w:r w:rsidRPr="005B4178">
        <w:rPr>
          <w:b/>
          <w:bCs/>
        </w:rPr>
        <w:lastRenderedPageBreak/>
        <w:t>Applicant-Landowner Letter of Intent</w:t>
      </w:r>
      <w:bookmarkEnd w:id="30"/>
    </w:p>
    <w:p w14:paraId="7125FFF1" w14:textId="5B77598D" w:rsidR="006D2E04" w:rsidRPr="005A3AA4" w:rsidRDefault="006D2E04" w:rsidP="006D2E04">
      <w:r w:rsidRPr="005A3AA4">
        <w:t xml:space="preserve">The applicant must </w:t>
      </w:r>
      <w:r w:rsidR="00236B41">
        <w:t>use the Department’s letter provided on the SALC website: a</w:t>
      </w:r>
      <w:r w:rsidRPr="005A3AA4">
        <w:t xml:space="preserve"> letter from the landowner(s) stating the landowner’s intent to work with the applicant to conserve the property via sale of an easement.  All landowners listed on title and applicant’s authorized signatory must sign the letter of intent. This letter address</w:t>
      </w:r>
      <w:r w:rsidR="00236B41">
        <w:t>es</w:t>
      </w:r>
      <w:r w:rsidRPr="005A3AA4">
        <w:t xml:space="preserve"> the following items:</w:t>
      </w:r>
    </w:p>
    <w:p w14:paraId="59D8C28D" w14:textId="77777777" w:rsidR="006D2E04" w:rsidRPr="005A3AA4" w:rsidRDefault="006D2E04" w:rsidP="006D2E04">
      <w:pPr>
        <w:numPr>
          <w:ilvl w:val="0"/>
          <w:numId w:val="9"/>
        </w:numPr>
        <w:spacing w:before="240"/>
        <w:ind w:left="360"/>
      </w:pPr>
      <w:r w:rsidRPr="005A3AA4">
        <w:t>Landowner’s pursuit of sale of the easement or fee, as applicable, is voluntary;</w:t>
      </w:r>
    </w:p>
    <w:p w14:paraId="6BAC7AC1" w14:textId="77777777" w:rsidR="006D2E04" w:rsidRPr="005A3AA4" w:rsidRDefault="006D2E04" w:rsidP="006D2E04">
      <w:pPr>
        <w:numPr>
          <w:ilvl w:val="0"/>
          <w:numId w:val="9"/>
        </w:numPr>
        <w:ind w:left="360"/>
      </w:pPr>
      <w:r w:rsidRPr="005A3AA4">
        <w:t>Use of the property will be restricted to agricultural and compatible conservation uses in perpetuity;</w:t>
      </w:r>
    </w:p>
    <w:p w14:paraId="52EE2EA8" w14:textId="71C3E73A" w:rsidR="006D2E04" w:rsidRPr="005A3AA4" w:rsidRDefault="006D2E04" w:rsidP="006D2E04">
      <w:pPr>
        <w:numPr>
          <w:ilvl w:val="0"/>
          <w:numId w:val="9"/>
        </w:numPr>
        <w:ind w:left="360"/>
      </w:pPr>
      <w:r w:rsidRPr="005A3AA4">
        <w:t>The landowner is aware of the estimated acquisition value provided to SALC as the basis for this funding request and understands that the final value used to establish SALC’s contribution to the purchase price of the easement</w:t>
      </w:r>
      <w:r w:rsidR="00FA3D83">
        <w:t xml:space="preserve"> or fee acquisition</w:t>
      </w:r>
      <w:r w:rsidRPr="005A3AA4">
        <w:t xml:space="preserve"> may change upon completion of a full appraisal of the property; and</w:t>
      </w:r>
    </w:p>
    <w:p w14:paraId="1680B648" w14:textId="77777777" w:rsidR="006D2E04" w:rsidRPr="005A3AA4" w:rsidRDefault="006D2E04" w:rsidP="006D2E04">
      <w:pPr>
        <w:numPr>
          <w:ilvl w:val="0"/>
          <w:numId w:val="9"/>
        </w:numPr>
        <w:ind w:left="360"/>
      </w:pPr>
      <w:r w:rsidRPr="005A3AA4">
        <w:t>No government agency has conditioned the issuance of an entitlement to use on the proposed acquisition.</w:t>
      </w:r>
    </w:p>
    <w:p w14:paraId="62DD9410" w14:textId="38BBCE16" w:rsidR="006D2E04" w:rsidRPr="005A3AA4" w:rsidRDefault="00236B41" w:rsidP="006D2E04">
      <w:pPr>
        <w:pStyle w:val="ListParagraph"/>
        <w:numPr>
          <w:ilvl w:val="0"/>
          <w:numId w:val="9"/>
        </w:numPr>
        <w:ind w:left="360"/>
        <w:contextualSpacing w:val="0"/>
      </w:pPr>
      <w:r>
        <w:t xml:space="preserve">If the property is determined to contain </w:t>
      </w:r>
      <w:r w:rsidR="006D2E04" w:rsidRPr="005A3AA4">
        <w:t>forest lands</w:t>
      </w:r>
      <w:r>
        <w:t xml:space="preserve"> that qualify under </w:t>
      </w:r>
      <w:r w:rsidRPr="005A3AA4">
        <w:t>Public Resources Code 4751</w:t>
      </w:r>
      <w:r w:rsidR="006D2E04" w:rsidRPr="005A3AA4">
        <w:t xml:space="preserve">, the landowner </w:t>
      </w:r>
      <w:r>
        <w:t xml:space="preserve">will </w:t>
      </w:r>
      <w:r w:rsidR="006D2E04" w:rsidRPr="005A3AA4">
        <w:t xml:space="preserve">agree to the conditions outlined </w:t>
      </w:r>
      <w:r>
        <w:t>regarding an easement plan addressing forest health</w:t>
      </w:r>
      <w:r w:rsidR="006D2E04" w:rsidRPr="005A3AA4">
        <w:t>.</w:t>
      </w:r>
    </w:p>
    <w:p w14:paraId="10B67620" w14:textId="77777777" w:rsidR="00684940" w:rsidRPr="00684940" w:rsidRDefault="00684940" w:rsidP="00684940">
      <w:pPr>
        <w:pStyle w:val="ListParagraph"/>
        <w:spacing w:after="160" w:line="259" w:lineRule="auto"/>
        <w:rPr>
          <w:rFonts w:cs="Arial"/>
          <w:color w:val="FF0000"/>
          <w:sz w:val="22"/>
          <w:szCs w:val="22"/>
        </w:rPr>
      </w:pPr>
      <w:r w:rsidRPr="00684940">
        <w:rPr>
          <w:rFonts w:cs="Arial"/>
          <w:color w:val="FF0000"/>
          <w:sz w:val="22"/>
          <w:szCs w:val="22"/>
        </w:rPr>
        <w:t>Staff review: [No concerns noted. / Concerns and feedback]</w:t>
      </w:r>
    </w:p>
    <w:p w14:paraId="16E600B9" w14:textId="77777777" w:rsidR="00684940" w:rsidRDefault="00684940" w:rsidP="00A36F08">
      <w:pPr>
        <w:spacing w:after="160" w:line="259" w:lineRule="auto"/>
        <w:ind w:left="720"/>
      </w:pPr>
    </w:p>
    <w:p w14:paraId="0EA48D45" w14:textId="04F3C21E" w:rsidR="00A36F08" w:rsidRPr="00074E52" w:rsidRDefault="006D2E04" w:rsidP="00A36F08">
      <w:pPr>
        <w:spacing w:after="160" w:line="259" w:lineRule="auto"/>
        <w:ind w:left="720"/>
        <w:rPr>
          <w:rFonts w:cs="Arial"/>
          <w:color w:val="FF0000"/>
          <w:sz w:val="22"/>
          <w:szCs w:val="22"/>
        </w:rPr>
      </w:pPr>
      <w:r w:rsidRPr="005A3AA4">
        <w:br w:type="page"/>
      </w:r>
    </w:p>
    <w:p w14:paraId="77823148" w14:textId="77777777" w:rsidR="006D2E04" w:rsidRPr="005A3AA4" w:rsidRDefault="006D2E04" w:rsidP="006D2E04">
      <w:pPr>
        <w:jc w:val="center"/>
        <w:rPr>
          <w:b/>
          <w:bCs/>
        </w:rPr>
      </w:pPr>
      <w:bookmarkStart w:id="31" w:name="_Toc64470993"/>
      <w:r w:rsidRPr="005A3AA4">
        <w:rPr>
          <w:b/>
          <w:bCs/>
        </w:rPr>
        <w:lastRenderedPageBreak/>
        <w:t>Narrative Questions</w:t>
      </w:r>
      <w:bookmarkEnd w:id="13"/>
      <w:bookmarkEnd w:id="31"/>
    </w:p>
    <w:p w14:paraId="58A993B0" w14:textId="77777777" w:rsidR="006D2E04" w:rsidRPr="005A3AA4" w:rsidRDefault="006D2E04" w:rsidP="006D2E04">
      <w:r w:rsidRPr="005A3AA4">
        <w:t xml:space="preserve">Please answer the following questions. Please limit responses to </w:t>
      </w:r>
      <w:r w:rsidRPr="005A3AA4">
        <w:rPr>
          <w:b/>
          <w:bCs/>
        </w:rPr>
        <w:t>five pages or less.</w:t>
      </w:r>
    </w:p>
    <w:p w14:paraId="7C939C94" w14:textId="5ABC5A8D" w:rsidR="006D2E04" w:rsidRPr="00684940" w:rsidRDefault="00EA2355" w:rsidP="00EA2355">
      <w:pPr>
        <w:spacing w:after="0"/>
      </w:pPr>
      <w:r>
        <w:t xml:space="preserve">1. </w:t>
      </w:r>
      <w:r w:rsidR="00E2442E" w:rsidRPr="00E2442E">
        <w:rPr>
          <w:u w:val="single"/>
        </w:rPr>
        <w:t>Project Background</w:t>
      </w:r>
      <w:r w:rsidR="00E2442E">
        <w:t xml:space="preserve">: </w:t>
      </w:r>
      <w:r w:rsidR="006D2E04" w:rsidRPr="00684940">
        <w:t xml:space="preserve">Provide a brief description of the project, </w:t>
      </w:r>
      <w:r w:rsidR="006D2E04" w:rsidRPr="00684940">
        <w:rPr>
          <w:color w:val="000000"/>
        </w:rPr>
        <w:t>including the current agricultural use of the property.</w:t>
      </w:r>
      <w:r w:rsidRPr="00EA2355">
        <w:rPr>
          <w:rFonts w:asciiTheme="minorHAnsi" w:hAnsiTheme="minorHAnsi"/>
          <w:color w:val="0070C0"/>
        </w:rPr>
        <w:t xml:space="preserve"> </w:t>
      </w:r>
    </w:p>
    <w:p w14:paraId="3659BBAC" w14:textId="77777777" w:rsidR="003271BF" w:rsidRDefault="006D2E04" w:rsidP="006D2E04">
      <w:pPr>
        <w:numPr>
          <w:ilvl w:val="1"/>
          <w:numId w:val="10"/>
        </w:numPr>
      </w:pPr>
      <w:bookmarkStart w:id="32" w:name="_Hlk130899873"/>
      <w:r w:rsidRPr="00684940">
        <w:t>Describe current agricultural uses. Include types of products produced</w:t>
      </w:r>
      <w:r w:rsidR="008A0C7D">
        <w:t xml:space="preserve"> for example: </w:t>
      </w:r>
      <w:r w:rsidRPr="00684940">
        <w:t>number of cow/calf pairs,</w:t>
      </w:r>
      <w:r w:rsidR="008A0C7D">
        <w:t xml:space="preserve"> row crops produced and yield;</w:t>
      </w:r>
      <w:r w:rsidRPr="00684940">
        <w:t xml:space="preserve"> </w:t>
      </w:r>
      <w:r w:rsidR="008A0C7D" w:rsidRPr="00684940">
        <w:t>acreage utilized</w:t>
      </w:r>
      <w:r w:rsidR="008A0C7D">
        <w:t>;</w:t>
      </w:r>
      <w:r w:rsidR="008A0C7D" w:rsidRPr="00684940">
        <w:t xml:space="preserve"> </w:t>
      </w:r>
      <w:r w:rsidRPr="00684940">
        <w:t>whether it is a seasonal or year-round operation</w:t>
      </w:r>
      <w:r w:rsidR="008A0C7D">
        <w:t>;</w:t>
      </w:r>
      <w:r w:rsidRPr="00684940">
        <w:t xml:space="preserve"> </w:t>
      </w:r>
      <w:r w:rsidR="00277AF5" w:rsidRPr="00684940">
        <w:t>owner-operated o</w:t>
      </w:r>
      <w:r w:rsidR="0012337B" w:rsidRPr="00684940">
        <w:t>r leased</w:t>
      </w:r>
      <w:r w:rsidR="008A0C7D">
        <w:t>;</w:t>
      </w:r>
      <w:r w:rsidR="0012337B" w:rsidRPr="00684940">
        <w:t xml:space="preserve"> </w:t>
      </w:r>
      <w:r w:rsidRPr="00684940">
        <w:t>etc.</w:t>
      </w:r>
    </w:p>
    <w:p w14:paraId="45EACB35" w14:textId="2F143C4A" w:rsidR="006D2E04" w:rsidRPr="00684940" w:rsidRDefault="00EA2355" w:rsidP="00A1727A">
      <w:pPr>
        <w:ind w:left="1080"/>
      </w:pPr>
      <w:r w:rsidRPr="00EA2355">
        <w:rPr>
          <w:rFonts w:asciiTheme="minorHAnsi" w:hAnsiTheme="minorHAnsi"/>
          <w:color w:val="0070C0"/>
        </w:rPr>
        <w:t xml:space="preserve"> </w:t>
      </w:r>
      <w:r w:rsidRPr="005A3AA4">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olor w:val="0070C0"/>
        </w:rPr>
        <w:instrText xml:space="preserve"> FORMTEXT </w:instrText>
      </w:r>
      <w:r w:rsidRPr="005A3AA4">
        <w:rPr>
          <w:rFonts w:asciiTheme="minorHAnsi" w:hAnsiTheme="minorHAnsi"/>
          <w:color w:val="0070C0"/>
        </w:rPr>
      </w:r>
      <w:r w:rsidRPr="005A3AA4">
        <w:rPr>
          <w:rFonts w:asciiTheme="minorHAnsi" w:hAnsiTheme="minorHAnsi"/>
          <w:color w:val="0070C0"/>
        </w:rPr>
        <w:fldChar w:fldCharType="separate"/>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fldChar w:fldCharType="end"/>
      </w:r>
    </w:p>
    <w:p w14:paraId="5B828A64" w14:textId="77777777" w:rsidR="006D2E04" w:rsidRPr="00EA2355" w:rsidRDefault="006D2E04" w:rsidP="006D2E04">
      <w:pPr>
        <w:numPr>
          <w:ilvl w:val="1"/>
          <w:numId w:val="10"/>
        </w:numPr>
      </w:pPr>
      <w:r w:rsidRPr="00684940">
        <w:rPr>
          <w:color w:val="000000" w:themeColor="text1"/>
        </w:rPr>
        <w:t>If not currently in agricultural use, provide a plan (including a three-year timeline) for how agricultural uses will be implemented and sustained on the property and describe what parts of the plan the landowner has implemented.</w:t>
      </w:r>
    </w:p>
    <w:p w14:paraId="440CD000" w14:textId="6897E673" w:rsidR="00EA2355" w:rsidRPr="00684940" w:rsidRDefault="00EA2355" w:rsidP="00EA2355">
      <w:pPr>
        <w:ind w:left="1440"/>
      </w:pPr>
      <w:r w:rsidRPr="005A3AA4">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5A3AA4">
        <w:rPr>
          <w:rFonts w:asciiTheme="minorHAnsi" w:hAnsiTheme="minorHAnsi"/>
          <w:color w:val="0070C0"/>
        </w:rPr>
        <w:instrText xml:space="preserve"> FORMTEXT </w:instrText>
      </w:r>
      <w:r w:rsidRPr="005A3AA4">
        <w:rPr>
          <w:rFonts w:asciiTheme="minorHAnsi" w:hAnsiTheme="minorHAnsi"/>
          <w:color w:val="0070C0"/>
        </w:rPr>
      </w:r>
      <w:r w:rsidRPr="005A3AA4">
        <w:rPr>
          <w:rFonts w:asciiTheme="minorHAnsi" w:hAnsiTheme="minorHAnsi"/>
          <w:color w:val="0070C0"/>
        </w:rPr>
        <w:fldChar w:fldCharType="separate"/>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t> </w:t>
      </w:r>
      <w:r w:rsidRPr="005A3AA4">
        <w:rPr>
          <w:rFonts w:asciiTheme="minorHAnsi" w:hAnsiTheme="minorHAnsi"/>
          <w:color w:val="0070C0"/>
        </w:rPr>
        <w:fldChar w:fldCharType="end"/>
      </w:r>
    </w:p>
    <w:bookmarkEnd w:id="32"/>
    <w:p w14:paraId="25A84753" w14:textId="77777777" w:rsidR="00EA2355" w:rsidRPr="00684940" w:rsidRDefault="00EA2355" w:rsidP="00EA2355">
      <w:pPr>
        <w:pStyle w:val="ListParagraph"/>
        <w:spacing w:after="160" w:line="259" w:lineRule="auto"/>
        <w:rPr>
          <w:rFonts w:cs="Arial"/>
          <w:color w:val="FF0000"/>
          <w:sz w:val="22"/>
          <w:szCs w:val="22"/>
        </w:rPr>
      </w:pPr>
      <w:r w:rsidRPr="00684940">
        <w:rPr>
          <w:rFonts w:cs="Arial"/>
          <w:color w:val="FF0000"/>
          <w:sz w:val="22"/>
          <w:szCs w:val="22"/>
        </w:rPr>
        <w:t>Staff review: [No concerns noted. / Concerns and feedback]</w:t>
      </w:r>
    </w:p>
    <w:p w14:paraId="2D03EC57" w14:textId="58933F25" w:rsidR="00EA2355" w:rsidRPr="00E2442E" w:rsidRDefault="00E2442E" w:rsidP="00EA2355">
      <w:pPr>
        <w:numPr>
          <w:ilvl w:val="0"/>
          <w:numId w:val="10"/>
        </w:numPr>
      </w:pPr>
      <w:r w:rsidRPr="00E2442E">
        <w:rPr>
          <w:color w:val="000000" w:themeColor="text1"/>
          <w:u w:val="single"/>
        </w:rPr>
        <w:t>Voluntary Easement/Fee Title Conveyance</w:t>
      </w:r>
      <w:r>
        <w:rPr>
          <w:color w:val="000000" w:themeColor="text1"/>
        </w:rPr>
        <w:t xml:space="preserve">: </w:t>
      </w:r>
      <w:r w:rsidR="006D2E04" w:rsidRPr="00684940">
        <w:rPr>
          <w:color w:val="000000" w:themeColor="text1"/>
        </w:rPr>
        <w:t>Is the proposed acquisition part of a local government’s condition placed upon the issuance of an entitlement for use of a specific property? If yes, please describe.</w:t>
      </w:r>
    </w:p>
    <w:p w14:paraId="5FC6AAF0" w14:textId="77777777" w:rsidR="00E2442E" w:rsidRPr="00684940" w:rsidRDefault="00E2442E" w:rsidP="00E2442E">
      <w:pPr>
        <w:pStyle w:val="ListParagraph"/>
      </w:pPr>
      <w:r w:rsidRPr="00E2442E">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olor w:val="0070C0"/>
        </w:rPr>
        <w:instrText xml:space="preserve"> FORMTEXT </w:instrText>
      </w:r>
      <w:r w:rsidRPr="00E2442E">
        <w:rPr>
          <w:rFonts w:asciiTheme="minorHAnsi" w:hAnsiTheme="minorHAnsi"/>
          <w:color w:val="0070C0"/>
        </w:rPr>
      </w:r>
      <w:r w:rsidRPr="00E2442E">
        <w:rPr>
          <w:rFonts w:asciiTheme="minorHAnsi" w:hAnsiTheme="minorHAnsi"/>
          <w:color w:val="0070C0"/>
        </w:rPr>
        <w:fldChar w:fldCharType="separate"/>
      </w:r>
      <w:r w:rsidRPr="005A3AA4">
        <w:t> </w:t>
      </w:r>
      <w:r w:rsidRPr="005A3AA4">
        <w:t> </w:t>
      </w:r>
      <w:r w:rsidRPr="005A3AA4">
        <w:t> </w:t>
      </w:r>
      <w:r w:rsidRPr="005A3AA4">
        <w:t> </w:t>
      </w:r>
      <w:r w:rsidRPr="005A3AA4">
        <w:t> </w:t>
      </w:r>
      <w:r w:rsidRPr="00E2442E">
        <w:rPr>
          <w:rFonts w:asciiTheme="minorHAnsi" w:hAnsiTheme="minorHAnsi"/>
          <w:color w:val="0070C0"/>
        </w:rPr>
        <w:fldChar w:fldCharType="end"/>
      </w:r>
    </w:p>
    <w:p w14:paraId="6F8EE969" w14:textId="77777777" w:rsidR="00E2442E" w:rsidRPr="00074E52" w:rsidRDefault="00E2442E" w:rsidP="00E2442E">
      <w:pPr>
        <w:spacing w:after="160" w:line="259" w:lineRule="auto"/>
        <w:ind w:left="720"/>
        <w:rPr>
          <w:rFonts w:cs="Arial"/>
          <w:color w:val="FF0000"/>
          <w:sz w:val="22"/>
          <w:szCs w:val="22"/>
        </w:rPr>
      </w:pPr>
      <w:r>
        <w:rPr>
          <w:rFonts w:cs="Arial"/>
          <w:color w:val="FF0000"/>
          <w:sz w:val="22"/>
          <w:szCs w:val="22"/>
        </w:rPr>
        <w:t>Staff review: [</w:t>
      </w:r>
      <w:r w:rsidRPr="00074E52">
        <w:rPr>
          <w:rFonts w:cs="Arial"/>
          <w:color w:val="FF0000"/>
          <w:sz w:val="22"/>
          <w:szCs w:val="22"/>
        </w:rPr>
        <w:t>No concerns noted</w:t>
      </w:r>
      <w:r>
        <w:rPr>
          <w:rFonts w:cs="Arial"/>
          <w:color w:val="FF0000"/>
          <w:sz w:val="22"/>
          <w:szCs w:val="22"/>
        </w:rPr>
        <w:t>.</w:t>
      </w:r>
      <w:r w:rsidRPr="00074E52">
        <w:rPr>
          <w:rFonts w:cs="Arial"/>
          <w:color w:val="FF0000"/>
          <w:sz w:val="22"/>
          <w:szCs w:val="22"/>
        </w:rPr>
        <w:t xml:space="preserve"> / List concerns</w:t>
      </w:r>
      <w:r>
        <w:rPr>
          <w:rFonts w:cs="Arial"/>
          <w:color w:val="FF0000"/>
          <w:sz w:val="22"/>
          <w:szCs w:val="22"/>
        </w:rPr>
        <w:t xml:space="preserve"> and feedback]</w:t>
      </w:r>
    </w:p>
    <w:p w14:paraId="088878DA" w14:textId="19CF6AB8" w:rsidR="006D2E04" w:rsidRPr="00E2442E" w:rsidRDefault="00E2442E" w:rsidP="00684940">
      <w:pPr>
        <w:numPr>
          <w:ilvl w:val="0"/>
          <w:numId w:val="10"/>
        </w:numPr>
      </w:pPr>
      <w:r w:rsidRPr="00E2442E">
        <w:rPr>
          <w:color w:val="000000" w:themeColor="text1"/>
          <w:u w:val="single"/>
        </w:rPr>
        <w:t>Agricultural Constraints</w:t>
      </w:r>
      <w:r>
        <w:rPr>
          <w:color w:val="000000" w:themeColor="text1"/>
        </w:rPr>
        <w:t xml:space="preserve">: </w:t>
      </w:r>
      <w:r w:rsidR="006D2E04" w:rsidRPr="00684940">
        <w:rPr>
          <w:color w:val="000000" w:themeColor="text1"/>
        </w:rPr>
        <w:t>Does the property have any known agricultural constraints (e.g., due to soil or water contamination</w:t>
      </w:r>
      <w:r w:rsidR="00AD3B44" w:rsidRPr="00684940">
        <w:rPr>
          <w:color w:val="000000" w:themeColor="text1"/>
        </w:rPr>
        <w:t xml:space="preserve">; </w:t>
      </w:r>
      <w:r w:rsidR="00665D26" w:rsidRPr="00684940">
        <w:rPr>
          <w:rFonts w:cs="Arial"/>
        </w:rPr>
        <w:t xml:space="preserve">known oil and gas wells </w:t>
      </w:r>
      <w:r w:rsidR="005D7F8C">
        <w:rPr>
          <w:rStyle w:val="Hyperlink"/>
          <w:rFonts w:eastAsiaTheme="majorEastAsia"/>
        </w:rPr>
        <w:t xml:space="preserve">; </w:t>
      </w:r>
      <w:r w:rsidR="004A6585" w:rsidRPr="00684940">
        <w:rPr>
          <w:rFonts w:cs="Arial"/>
        </w:rPr>
        <w:t>known mines on the property</w:t>
      </w:r>
      <w:r w:rsidR="00C528F2">
        <w:rPr>
          <w:rFonts w:cs="Arial"/>
        </w:rPr>
        <w:t>, water availability, etc.)</w:t>
      </w:r>
      <w:r w:rsidR="004A6585" w:rsidRPr="00684940">
        <w:t>;</w:t>
      </w:r>
      <w:r w:rsidR="006D2E04" w:rsidRPr="00684940">
        <w:rPr>
          <w:color w:val="000000" w:themeColor="text1"/>
        </w:rPr>
        <w:t>? If so, please describe.</w:t>
      </w:r>
    </w:p>
    <w:p w14:paraId="446D6D67" w14:textId="77777777" w:rsidR="00E2442E" w:rsidRPr="00684940" w:rsidRDefault="00E2442E" w:rsidP="00E2442E">
      <w:pPr>
        <w:pStyle w:val="ListParagraph"/>
      </w:pPr>
      <w:r w:rsidRPr="00E2442E">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olor w:val="0070C0"/>
        </w:rPr>
        <w:instrText xml:space="preserve"> FORMTEXT </w:instrText>
      </w:r>
      <w:r w:rsidRPr="00E2442E">
        <w:rPr>
          <w:rFonts w:asciiTheme="minorHAnsi" w:hAnsiTheme="minorHAnsi"/>
          <w:color w:val="0070C0"/>
        </w:rPr>
      </w:r>
      <w:r w:rsidRPr="00E2442E">
        <w:rPr>
          <w:rFonts w:asciiTheme="minorHAnsi" w:hAnsiTheme="minorHAnsi"/>
          <w:color w:val="0070C0"/>
        </w:rPr>
        <w:fldChar w:fldCharType="separate"/>
      </w:r>
      <w:r w:rsidRPr="005A3AA4">
        <w:t> </w:t>
      </w:r>
      <w:r w:rsidRPr="005A3AA4">
        <w:t> </w:t>
      </w:r>
      <w:r w:rsidRPr="005A3AA4">
        <w:t> </w:t>
      </w:r>
      <w:r w:rsidRPr="005A3AA4">
        <w:t> </w:t>
      </w:r>
      <w:r w:rsidRPr="005A3AA4">
        <w:t> </w:t>
      </w:r>
      <w:r w:rsidRPr="00E2442E">
        <w:rPr>
          <w:rFonts w:asciiTheme="minorHAnsi" w:hAnsiTheme="minorHAnsi"/>
          <w:color w:val="0070C0"/>
        </w:rPr>
        <w:fldChar w:fldCharType="end"/>
      </w:r>
    </w:p>
    <w:p w14:paraId="2B9ADFF8" w14:textId="77777777" w:rsidR="00E2442E" w:rsidRPr="00074E52" w:rsidRDefault="00E2442E" w:rsidP="00E2442E">
      <w:pPr>
        <w:spacing w:after="160" w:line="259" w:lineRule="auto"/>
        <w:ind w:left="720"/>
        <w:rPr>
          <w:rFonts w:cs="Arial"/>
          <w:color w:val="FF0000"/>
          <w:sz w:val="22"/>
          <w:szCs w:val="22"/>
        </w:rPr>
      </w:pPr>
      <w:r>
        <w:rPr>
          <w:rFonts w:cs="Arial"/>
          <w:color w:val="FF0000"/>
          <w:sz w:val="22"/>
          <w:szCs w:val="22"/>
        </w:rPr>
        <w:t>Staff review: [</w:t>
      </w:r>
      <w:r w:rsidRPr="00074E52">
        <w:rPr>
          <w:rFonts w:cs="Arial"/>
          <w:color w:val="FF0000"/>
          <w:sz w:val="22"/>
          <w:szCs w:val="22"/>
        </w:rPr>
        <w:t>No concerns noted</w:t>
      </w:r>
      <w:r>
        <w:rPr>
          <w:rFonts w:cs="Arial"/>
          <w:color w:val="FF0000"/>
          <w:sz w:val="22"/>
          <w:szCs w:val="22"/>
        </w:rPr>
        <w:t>.</w:t>
      </w:r>
      <w:r w:rsidRPr="00074E52">
        <w:rPr>
          <w:rFonts w:cs="Arial"/>
          <w:color w:val="FF0000"/>
          <w:sz w:val="22"/>
          <w:szCs w:val="22"/>
        </w:rPr>
        <w:t xml:space="preserve"> / List concerns</w:t>
      </w:r>
      <w:r>
        <w:rPr>
          <w:rFonts w:cs="Arial"/>
          <w:color w:val="FF0000"/>
          <w:sz w:val="22"/>
          <w:szCs w:val="22"/>
        </w:rPr>
        <w:t xml:space="preserve"> and feedback]</w:t>
      </w:r>
    </w:p>
    <w:p w14:paraId="76910534" w14:textId="601F247F" w:rsidR="006D2E04" w:rsidRDefault="00E2442E" w:rsidP="006D2E04">
      <w:pPr>
        <w:numPr>
          <w:ilvl w:val="0"/>
          <w:numId w:val="10"/>
        </w:numPr>
      </w:pPr>
      <w:r w:rsidRPr="00E2442E">
        <w:rPr>
          <w:u w:val="single"/>
        </w:rPr>
        <w:t>Infill Development</w:t>
      </w:r>
      <w:r>
        <w:t xml:space="preserve">: </w:t>
      </w:r>
      <w:r w:rsidR="006D2E04" w:rsidRPr="00684940">
        <w:t>Will protection of the property support infill and compact development? If so, how?</w:t>
      </w:r>
    </w:p>
    <w:p w14:paraId="73D233AC" w14:textId="77777777" w:rsidR="00E2442E" w:rsidRPr="00684940" w:rsidRDefault="00E2442E" w:rsidP="00E2442E">
      <w:pPr>
        <w:pStyle w:val="ListParagraph"/>
      </w:pPr>
      <w:r w:rsidRPr="00E2442E">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olor w:val="0070C0"/>
        </w:rPr>
        <w:instrText xml:space="preserve"> FORMTEXT </w:instrText>
      </w:r>
      <w:r w:rsidRPr="00E2442E">
        <w:rPr>
          <w:rFonts w:asciiTheme="minorHAnsi" w:hAnsiTheme="minorHAnsi"/>
          <w:color w:val="0070C0"/>
        </w:rPr>
      </w:r>
      <w:r w:rsidRPr="00E2442E">
        <w:rPr>
          <w:rFonts w:asciiTheme="minorHAnsi" w:hAnsiTheme="minorHAnsi"/>
          <w:color w:val="0070C0"/>
        </w:rPr>
        <w:fldChar w:fldCharType="separate"/>
      </w:r>
      <w:r w:rsidRPr="005A3AA4">
        <w:t> </w:t>
      </w:r>
      <w:r w:rsidRPr="005A3AA4">
        <w:t> </w:t>
      </w:r>
      <w:r w:rsidRPr="005A3AA4">
        <w:t> </w:t>
      </w:r>
      <w:r w:rsidRPr="005A3AA4">
        <w:t> </w:t>
      </w:r>
      <w:r w:rsidRPr="005A3AA4">
        <w:t> </w:t>
      </w:r>
      <w:r w:rsidRPr="00E2442E">
        <w:rPr>
          <w:rFonts w:asciiTheme="minorHAnsi" w:hAnsiTheme="minorHAnsi"/>
          <w:color w:val="0070C0"/>
        </w:rPr>
        <w:fldChar w:fldCharType="end"/>
      </w:r>
    </w:p>
    <w:p w14:paraId="63862088" w14:textId="77777777" w:rsidR="00E2442E" w:rsidRPr="00074E52" w:rsidRDefault="00E2442E" w:rsidP="00E2442E">
      <w:pPr>
        <w:spacing w:after="160" w:line="259" w:lineRule="auto"/>
        <w:ind w:left="720"/>
        <w:rPr>
          <w:rFonts w:cs="Arial"/>
          <w:color w:val="FF0000"/>
          <w:sz w:val="22"/>
          <w:szCs w:val="22"/>
        </w:rPr>
      </w:pPr>
      <w:r>
        <w:rPr>
          <w:rFonts w:cs="Arial"/>
          <w:color w:val="FF0000"/>
          <w:sz w:val="22"/>
          <w:szCs w:val="22"/>
        </w:rPr>
        <w:t>Staff review: [</w:t>
      </w:r>
      <w:r w:rsidRPr="00074E52">
        <w:rPr>
          <w:rFonts w:cs="Arial"/>
          <w:color w:val="FF0000"/>
          <w:sz w:val="22"/>
          <w:szCs w:val="22"/>
        </w:rPr>
        <w:t>No concerns noted</w:t>
      </w:r>
      <w:r>
        <w:rPr>
          <w:rFonts w:cs="Arial"/>
          <w:color w:val="FF0000"/>
          <w:sz w:val="22"/>
          <w:szCs w:val="22"/>
        </w:rPr>
        <w:t>.</w:t>
      </w:r>
      <w:r w:rsidRPr="00074E52">
        <w:rPr>
          <w:rFonts w:cs="Arial"/>
          <w:color w:val="FF0000"/>
          <w:sz w:val="22"/>
          <w:szCs w:val="22"/>
        </w:rPr>
        <w:t xml:space="preserve"> / List concerns</w:t>
      </w:r>
      <w:r>
        <w:rPr>
          <w:rFonts w:cs="Arial"/>
          <w:color w:val="FF0000"/>
          <w:sz w:val="22"/>
          <w:szCs w:val="22"/>
        </w:rPr>
        <w:t xml:space="preserve"> and feedback]</w:t>
      </w:r>
    </w:p>
    <w:p w14:paraId="34819D11" w14:textId="54946691" w:rsidR="006D2E04" w:rsidRPr="00E2442E" w:rsidRDefault="00E2442E" w:rsidP="006D2E04">
      <w:pPr>
        <w:numPr>
          <w:ilvl w:val="0"/>
          <w:numId w:val="10"/>
        </w:numPr>
      </w:pPr>
      <w:r w:rsidRPr="00E2442E">
        <w:rPr>
          <w:rFonts w:eastAsia="Times New Roman" w:cs="Arial"/>
          <w:color w:val="000000"/>
          <w:u w:val="single"/>
        </w:rPr>
        <w:lastRenderedPageBreak/>
        <w:t>Sustainable Communities Strategy</w:t>
      </w:r>
      <w:r w:rsidRPr="00E2442E">
        <w:rPr>
          <w:rFonts w:eastAsia="Times New Roman" w:cs="Arial"/>
          <w:color w:val="000000"/>
        </w:rPr>
        <w:t xml:space="preserve">: </w:t>
      </w:r>
      <w:r w:rsidR="006D2E04" w:rsidRPr="00E2442E">
        <w:rPr>
          <w:rFonts w:eastAsia="Times New Roman"/>
          <w:color w:val="000000" w:themeColor="text1"/>
        </w:rPr>
        <w:t>Describe how the proposal will support the implementation of an adopted or draft sustainable communities strategy or, if a sustainable communities strategy is not required for a region by law, a regional plan that includes policies and programs to reduce greenhouse gas emissions.</w:t>
      </w:r>
    </w:p>
    <w:p w14:paraId="4A35AE47" w14:textId="77777777" w:rsidR="00E2442E" w:rsidRDefault="00E2442E" w:rsidP="00E2442E">
      <w:pPr>
        <w:pStyle w:val="ListParagraph"/>
        <w:rPr>
          <w:rFonts w:asciiTheme="minorHAnsi" w:hAnsiTheme="minorHAnsi"/>
          <w:color w:val="0070C0"/>
        </w:rPr>
      </w:pPr>
      <w:r w:rsidRPr="00E2442E">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olor w:val="0070C0"/>
        </w:rPr>
        <w:instrText xml:space="preserve"> FORMTEXT </w:instrText>
      </w:r>
      <w:r w:rsidRPr="00E2442E">
        <w:rPr>
          <w:rFonts w:asciiTheme="minorHAnsi" w:hAnsiTheme="minorHAnsi"/>
          <w:color w:val="0070C0"/>
        </w:rPr>
      </w:r>
      <w:r w:rsidRPr="00E2442E">
        <w:rPr>
          <w:rFonts w:asciiTheme="minorHAnsi" w:hAnsiTheme="minorHAnsi"/>
          <w:color w:val="0070C0"/>
        </w:rPr>
        <w:fldChar w:fldCharType="separate"/>
      </w:r>
      <w:r w:rsidRPr="005A3AA4">
        <w:t> </w:t>
      </w:r>
      <w:r w:rsidRPr="005A3AA4">
        <w:t> </w:t>
      </w:r>
      <w:r w:rsidRPr="005A3AA4">
        <w:t> </w:t>
      </w:r>
      <w:r w:rsidRPr="005A3AA4">
        <w:t> </w:t>
      </w:r>
      <w:r w:rsidRPr="005A3AA4">
        <w:t> </w:t>
      </w:r>
      <w:r w:rsidRPr="00E2442E">
        <w:rPr>
          <w:rFonts w:asciiTheme="minorHAnsi" w:hAnsiTheme="minorHAnsi"/>
          <w:color w:val="0070C0"/>
        </w:rPr>
        <w:fldChar w:fldCharType="end"/>
      </w:r>
    </w:p>
    <w:p w14:paraId="408F18EF" w14:textId="77777777" w:rsidR="00E2442E" w:rsidRPr="00074E52" w:rsidRDefault="00E2442E" w:rsidP="00E2442E">
      <w:pPr>
        <w:spacing w:after="160" w:line="259" w:lineRule="auto"/>
        <w:ind w:left="720"/>
        <w:rPr>
          <w:rFonts w:cs="Arial"/>
          <w:color w:val="FF0000"/>
          <w:sz w:val="22"/>
          <w:szCs w:val="22"/>
        </w:rPr>
      </w:pPr>
      <w:r>
        <w:rPr>
          <w:rFonts w:cs="Arial"/>
          <w:color w:val="FF0000"/>
          <w:sz w:val="22"/>
          <w:szCs w:val="22"/>
        </w:rPr>
        <w:t>Staff review: [</w:t>
      </w:r>
      <w:r w:rsidRPr="00074E52">
        <w:rPr>
          <w:rFonts w:cs="Arial"/>
          <w:color w:val="FF0000"/>
          <w:sz w:val="22"/>
          <w:szCs w:val="22"/>
        </w:rPr>
        <w:t>No concerns noted</w:t>
      </w:r>
      <w:r>
        <w:rPr>
          <w:rFonts w:cs="Arial"/>
          <w:color w:val="FF0000"/>
          <w:sz w:val="22"/>
          <w:szCs w:val="22"/>
        </w:rPr>
        <w:t>.</w:t>
      </w:r>
      <w:r w:rsidRPr="00074E52">
        <w:rPr>
          <w:rFonts w:cs="Arial"/>
          <w:color w:val="FF0000"/>
          <w:sz w:val="22"/>
          <w:szCs w:val="22"/>
        </w:rPr>
        <w:t xml:space="preserve"> / List concerns</w:t>
      </w:r>
      <w:r>
        <w:rPr>
          <w:rFonts w:cs="Arial"/>
          <w:color w:val="FF0000"/>
          <w:sz w:val="22"/>
          <w:szCs w:val="22"/>
        </w:rPr>
        <w:t xml:space="preserve"> and feedback]</w:t>
      </w:r>
    </w:p>
    <w:p w14:paraId="00BD0D6B" w14:textId="75EADAD2" w:rsidR="00C51FF1" w:rsidRPr="00E2442E" w:rsidRDefault="00C51FF1" w:rsidP="006D2E04">
      <w:pPr>
        <w:numPr>
          <w:ilvl w:val="0"/>
          <w:numId w:val="10"/>
        </w:numPr>
      </w:pPr>
      <w:r w:rsidRPr="00E2442E">
        <w:rPr>
          <w:rFonts w:eastAsia="Times New Roman" w:cs="Arial"/>
          <w:color w:val="000000"/>
          <w:u w:val="single"/>
        </w:rPr>
        <w:t>State’s Planning Priorities</w:t>
      </w:r>
      <w:r w:rsidRPr="00E2442E">
        <w:rPr>
          <w:rFonts w:eastAsia="Times New Roman" w:cs="Arial"/>
          <w:color w:val="000000"/>
        </w:rPr>
        <w:t>.</w:t>
      </w:r>
      <w:r w:rsidRPr="00E2442E">
        <w:t xml:space="preserve"> Is the project consistent with California’s </w:t>
      </w:r>
      <w:commentRangeStart w:id="33"/>
      <w:r w:rsidRPr="00E2442E">
        <w:t>Planning Priorities</w:t>
      </w:r>
      <w:commentRangeEnd w:id="33"/>
      <w:r w:rsidRPr="00E2442E">
        <w:rPr>
          <w:rStyle w:val="CommentReference"/>
          <w:sz w:val="24"/>
          <w:szCs w:val="24"/>
        </w:rPr>
        <w:commentReference w:id="33"/>
      </w:r>
      <w:r w:rsidRPr="00E2442E">
        <w:t>?</w:t>
      </w:r>
    </w:p>
    <w:p w14:paraId="1E6FB427" w14:textId="77777777" w:rsidR="00E2442E" w:rsidRPr="00684940" w:rsidRDefault="00E2442E" w:rsidP="00E2442E">
      <w:pPr>
        <w:pStyle w:val="ListParagraph"/>
      </w:pPr>
      <w:r w:rsidRPr="00E2442E">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olor w:val="0070C0"/>
        </w:rPr>
        <w:instrText xml:space="preserve"> FORMTEXT </w:instrText>
      </w:r>
      <w:r w:rsidRPr="00E2442E">
        <w:rPr>
          <w:rFonts w:asciiTheme="minorHAnsi" w:hAnsiTheme="minorHAnsi"/>
          <w:color w:val="0070C0"/>
        </w:rPr>
      </w:r>
      <w:r w:rsidRPr="00E2442E">
        <w:rPr>
          <w:rFonts w:asciiTheme="minorHAnsi" w:hAnsiTheme="minorHAnsi"/>
          <w:color w:val="0070C0"/>
        </w:rPr>
        <w:fldChar w:fldCharType="separate"/>
      </w:r>
      <w:r w:rsidRPr="005A3AA4">
        <w:t> </w:t>
      </w:r>
      <w:r w:rsidRPr="005A3AA4">
        <w:t> </w:t>
      </w:r>
      <w:r w:rsidRPr="005A3AA4">
        <w:t> </w:t>
      </w:r>
      <w:r w:rsidRPr="005A3AA4">
        <w:t> </w:t>
      </w:r>
      <w:r w:rsidRPr="005A3AA4">
        <w:t> </w:t>
      </w:r>
      <w:r w:rsidRPr="00E2442E">
        <w:rPr>
          <w:rFonts w:asciiTheme="minorHAnsi" w:hAnsiTheme="minorHAnsi"/>
          <w:color w:val="0070C0"/>
        </w:rPr>
        <w:fldChar w:fldCharType="end"/>
      </w:r>
    </w:p>
    <w:p w14:paraId="09AA1BFC" w14:textId="77777777" w:rsidR="00E2442E" w:rsidRPr="00074E52" w:rsidRDefault="00E2442E" w:rsidP="00E2442E">
      <w:pPr>
        <w:spacing w:after="160" w:line="259" w:lineRule="auto"/>
        <w:ind w:left="720"/>
        <w:rPr>
          <w:rFonts w:cs="Arial"/>
          <w:color w:val="FF0000"/>
          <w:sz w:val="22"/>
          <w:szCs w:val="22"/>
        </w:rPr>
      </w:pPr>
      <w:r>
        <w:rPr>
          <w:rFonts w:cs="Arial"/>
          <w:color w:val="FF0000"/>
          <w:sz w:val="22"/>
          <w:szCs w:val="22"/>
        </w:rPr>
        <w:t>Staff review: [</w:t>
      </w:r>
      <w:r w:rsidRPr="00074E52">
        <w:rPr>
          <w:rFonts w:cs="Arial"/>
          <w:color w:val="FF0000"/>
          <w:sz w:val="22"/>
          <w:szCs w:val="22"/>
        </w:rPr>
        <w:t>No concerns noted</w:t>
      </w:r>
      <w:r>
        <w:rPr>
          <w:rFonts w:cs="Arial"/>
          <w:color w:val="FF0000"/>
          <w:sz w:val="22"/>
          <w:szCs w:val="22"/>
        </w:rPr>
        <w:t>.</w:t>
      </w:r>
      <w:r w:rsidRPr="00074E52">
        <w:rPr>
          <w:rFonts w:cs="Arial"/>
          <w:color w:val="FF0000"/>
          <w:sz w:val="22"/>
          <w:szCs w:val="22"/>
        </w:rPr>
        <w:t xml:space="preserve"> / List concerns</w:t>
      </w:r>
      <w:r>
        <w:rPr>
          <w:rFonts w:cs="Arial"/>
          <w:color w:val="FF0000"/>
          <w:sz w:val="22"/>
          <w:szCs w:val="22"/>
        </w:rPr>
        <w:t xml:space="preserve"> and feedback]</w:t>
      </w:r>
    </w:p>
    <w:p w14:paraId="6B7374B5" w14:textId="3D190580" w:rsidR="006D2E04" w:rsidRPr="00E2442E" w:rsidRDefault="00C51FF1" w:rsidP="006D2E04">
      <w:pPr>
        <w:numPr>
          <w:ilvl w:val="0"/>
          <w:numId w:val="10"/>
        </w:numPr>
      </w:pPr>
      <w:r w:rsidRPr="00C51FF1">
        <w:rPr>
          <w:color w:val="000000" w:themeColor="text1"/>
          <w:u w:val="single"/>
        </w:rPr>
        <w:t>Long term commercial viability</w:t>
      </w:r>
      <w:r>
        <w:rPr>
          <w:color w:val="000000" w:themeColor="text1"/>
        </w:rPr>
        <w:t xml:space="preserve">: </w:t>
      </w:r>
      <w:r w:rsidRPr="0029417D">
        <w:rPr>
          <w:rFonts w:eastAsia="Times New Roman" w:cs="Arial"/>
          <w:color w:val="000000"/>
          <w:sz w:val="22"/>
          <w:szCs w:val="22"/>
        </w:rPr>
        <w:t>The property is in an area with the necessary market, infrastructure, and agricultural support services to support long-term agricultural production</w:t>
      </w:r>
      <w:r>
        <w:rPr>
          <w:color w:val="000000" w:themeColor="text1"/>
        </w:rPr>
        <w:t xml:space="preserve"> </w:t>
      </w:r>
      <w:r w:rsidR="00C460DB" w:rsidRPr="00684940">
        <w:rPr>
          <w:color w:val="000000" w:themeColor="text1"/>
        </w:rPr>
        <w:t xml:space="preserve">where the </w:t>
      </w:r>
      <w:r w:rsidR="00247D2F" w:rsidRPr="00684940">
        <w:rPr>
          <w:color w:val="000000" w:themeColor="text1"/>
        </w:rPr>
        <w:t>agricultural product is sold;</w:t>
      </w:r>
      <w:r w:rsidR="006D2E04" w:rsidRPr="00684940">
        <w:rPr>
          <w:color w:val="000000" w:themeColor="text1"/>
        </w:rPr>
        <w:t xml:space="preserve"> </w:t>
      </w:r>
      <w:r w:rsidR="007F41ED" w:rsidRPr="00684940">
        <w:rPr>
          <w:color w:val="000000" w:themeColor="text1"/>
        </w:rPr>
        <w:t>local</w:t>
      </w:r>
      <w:r w:rsidR="00693581" w:rsidRPr="00684940">
        <w:rPr>
          <w:color w:val="000000" w:themeColor="text1"/>
        </w:rPr>
        <w:t xml:space="preserve"> </w:t>
      </w:r>
      <w:r w:rsidR="006D2E04" w:rsidRPr="00684940">
        <w:rPr>
          <w:color w:val="000000" w:themeColor="text1"/>
        </w:rPr>
        <w:t>services used to support the agricultural operation on the property</w:t>
      </w:r>
      <w:r w:rsidR="00F27525" w:rsidRPr="00684940">
        <w:rPr>
          <w:color w:val="000000" w:themeColor="text1"/>
        </w:rPr>
        <w:t xml:space="preserve"> such as </w:t>
      </w:r>
      <w:r w:rsidR="0061159B" w:rsidRPr="00684940">
        <w:rPr>
          <w:color w:val="000000" w:themeColor="text1"/>
        </w:rPr>
        <w:t>tractor supply and repair, fencing</w:t>
      </w:r>
      <w:r w:rsidR="00CD20D7" w:rsidRPr="00684940">
        <w:rPr>
          <w:color w:val="000000" w:themeColor="text1"/>
        </w:rPr>
        <w:t xml:space="preserve"> materials, etc.,</w:t>
      </w:r>
      <w:r w:rsidR="0061159B" w:rsidRPr="00684940">
        <w:rPr>
          <w:color w:val="000000" w:themeColor="text1"/>
        </w:rPr>
        <w:t>;</w:t>
      </w:r>
      <w:r w:rsidR="006D2E04" w:rsidRPr="00684940">
        <w:rPr>
          <w:color w:val="000000" w:themeColor="text1"/>
        </w:rPr>
        <w:t xml:space="preserve"> If the project is exempt from this criterion, please note “Exempt*.”</w:t>
      </w:r>
      <w:r>
        <w:rPr>
          <w:color w:val="000000" w:themeColor="text1"/>
        </w:rPr>
        <w:t xml:space="preserve"> </w:t>
      </w:r>
    </w:p>
    <w:p w14:paraId="23D98033" w14:textId="77777777" w:rsidR="00E2442E" w:rsidRPr="00684940" w:rsidRDefault="00E2442E" w:rsidP="00E2442E">
      <w:pPr>
        <w:pStyle w:val="ListParagraph"/>
      </w:pPr>
      <w:r w:rsidRPr="00E2442E">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olor w:val="0070C0"/>
        </w:rPr>
        <w:instrText xml:space="preserve"> FORMTEXT </w:instrText>
      </w:r>
      <w:r w:rsidRPr="00E2442E">
        <w:rPr>
          <w:rFonts w:asciiTheme="minorHAnsi" w:hAnsiTheme="minorHAnsi"/>
          <w:color w:val="0070C0"/>
        </w:rPr>
      </w:r>
      <w:r w:rsidRPr="00E2442E">
        <w:rPr>
          <w:rFonts w:asciiTheme="minorHAnsi" w:hAnsiTheme="minorHAnsi"/>
          <w:color w:val="0070C0"/>
        </w:rPr>
        <w:fldChar w:fldCharType="separate"/>
      </w:r>
      <w:r w:rsidRPr="005A3AA4">
        <w:t> </w:t>
      </w:r>
      <w:r w:rsidRPr="005A3AA4">
        <w:t> </w:t>
      </w:r>
      <w:r w:rsidRPr="005A3AA4">
        <w:t> </w:t>
      </w:r>
      <w:r w:rsidRPr="005A3AA4">
        <w:t> </w:t>
      </w:r>
      <w:r w:rsidRPr="005A3AA4">
        <w:t> </w:t>
      </w:r>
      <w:r w:rsidRPr="00E2442E">
        <w:rPr>
          <w:rFonts w:asciiTheme="minorHAnsi" w:hAnsiTheme="minorHAnsi"/>
          <w:color w:val="0070C0"/>
        </w:rPr>
        <w:fldChar w:fldCharType="end"/>
      </w:r>
    </w:p>
    <w:p w14:paraId="7B9B2367" w14:textId="77777777" w:rsidR="00E2442E" w:rsidRPr="00074E52" w:rsidRDefault="00E2442E" w:rsidP="00E2442E">
      <w:pPr>
        <w:spacing w:after="160" w:line="259" w:lineRule="auto"/>
        <w:ind w:left="720"/>
        <w:rPr>
          <w:rFonts w:cs="Arial"/>
          <w:color w:val="FF0000"/>
          <w:sz w:val="22"/>
          <w:szCs w:val="22"/>
        </w:rPr>
      </w:pPr>
      <w:r>
        <w:rPr>
          <w:rFonts w:cs="Arial"/>
          <w:color w:val="FF0000"/>
          <w:sz w:val="22"/>
          <w:szCs w:val="22"/>
        </w:rPr>
        <w:t>Staff review: [</w:t>
      </w:r>
      <w:r w:rsidRPr="00074E52">
        <w:rPr>
          <w:rFonts w:cs="Arial"/>
          <w:color w:val="FF0000"/>
          <w:sz w:val="22"/>
          <w:szCs w:val="22"/>
        </w:rPr>
        <w:t>No concerns noted</w:t>
      </w:r>
      <w:r>
        <w:rPr>
          <w:rFonts w:cs="Arial"/>
          <w:color w:val="FF0000"/>
          <w:sz w:val="22"/>
          <w:szCs w:val="22"/>
        </w:rPr>
        <w:t>.</w:t>
      </w:r>
      <w:r w:rsidRPr="00074E52">
        <w:rPr>
          <w:rFonts w:cs="Arial"/>
          <w:color w:val="FF0000"/>
          <w:sz w:val="22"/>
          <w:szCs w:val="22"/>
        </w:rPr>
        <w:t xml:space="preserve"> / List concerns</w:t>
      </w:r>
      <w:r>
        <w:rPr>
          <w:rFonts w:cs="Arial"/>
          <w:color w:val="FF0000"/>
          <w:sz w:val="22"/>
          <w:szCs w:val="22"/>
        </w:rPr>
        <w:t xml:space="preserve"> and feedback]</w:t>
      </w:r>
    </w:p>
    <w:p w14:paraId="4751344C" w14:textId="70670887" w:rsidR="006D2E04" w:rsidRPr="00E2442E" w:rsidRDefault="00C51FF1" w:rsidP="00C51FF1">
      <w:pPr>
        <w:pStyle w:val="ListParagraph"/>
        <w:numPr>
          <w:ilvl w:val="0"/>
          <w:numId w:val="10"/>
        </w:numPr>
        <w:rPr>
          <w:rFonts w:eastAsia="Times New Roman" w:cs="Arial"/>
          <w:u w:val="single"/>
        </w:rPr>
      </w:pPr>
      <w:r w:rsidRPr="00E2442E">
        <w:rPr>
          <w:rFonts w:eastAsia="Times New Roman" w:cs="Arial"/>
          <w:u w:val="single"/>
        </w:rPr>
        <w:t>Commercial Agricultural Production</w:t>
      </w:r>
      <w:r w:rsidRPr="00E2442E">
        <w:rPr>
          <w:rFonts w:eastAsia="Times New Roman" w:cs="Arial"/>
        </w:rPr>
        <w:t xml:space="preserve">: </w:t>
      </w:r>
      <w:r w:rsidR="00927988" w:rsidRPr="00E2442E">
        <w:rPr>
          <w:color w:val="000000" w:themeColor="text1"/>
        </w:rPr>
        <w:t xml:space="preserve">Explain how </w:t>
      </w:r>
      <w:r w:rsidR="006D2E04" w:rsidRPr="00E2442E">
        <w:rPr>
          <w:color w:val="000000" w:themeColor="text1"/>
        </w:rPr>
        <w:t>the parcel proposed for conservation is large enough to sustain commercial agricultural production</w:t>
      </w:r>
      <w:r w:rsidR="00F00C15" w:rsidRPr="00E2442E">
        <w:rPr>
          <w:color w:val="000000" w:themeColor="text1"/>
        </w:rPr>
        <w:t>.</w:t>
      </w:r>
      <w:r w:rsidR="006D2E04" w:rsidRPr="00E2442E">
        <w:rPr>
          <w:color w:val="000000" w:themeColor="text1"/>
        </w:rPr>
        <w:t xml:space="preserve"> If the project is exempt from this criterion, please note “Exempt*.”</w:t>
      </w:r>
    </w:p>
    <w:p w14:paraId="2D89E07C" w14:textId="77777777" w:rsidR="00E2442E" w:rsidRPr="00684940" w:rsidRDefault="00E2442E" w:rsidP="00E2442E">
      <w:pPr>
        <w:pStyle w:val="ListParagraph"/>
      </w:pPr>
      <w:r w:rsidRPr="00E2442E">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olor w:val="0070C0"/>
        </w:rPr>
        <w:instrText xml:space="preserve"> FORMTEXT </w:instrText>
      </w:r>
      <w:r w:rsidRPr="00E2442E">
        <w:rPr>
          <w:rFonts w:asciiTheme="minorHAnsi" w:hAnsiTheme="minorHAnsi"/>
          <w:color w:val="0070C0"/>
        </w:rPr>
      </w:r>
      <w:r w:rsidRPr="00E2442E">
        <w:rPr>
          <w:rFonts w:asciiTheme="minorHAnsi" w:hAnsiTheme="minorHAnsi"/>
          <w:color w:val="0070C0"/>
        </w:rPr>
        <w:fldChar w:fldCharType="separate"/>
      </w:r>
      <w:r w:rsidRPr="005A3AA4">
        <w:t> </w:t>
      </w:r>
      <w:r w:rsidRPr="005A3AA4">
        <w:t> </w:t>
      </w:r>
      <w:r w:rsidRPr="005A3AA4">
        <w:t> </w:t>
      </w:r>
      <w:r w:rsidRPr="005A3AA4">
        <w:t> </w:t>
      </w:r>
      <w:r w:rsidRPr="005A3AA4">
        <w:t> </w:t>
      </w:r>
      <w:r w:rsidRPr="00E2442E">
        <w:rPr>
          <w:rFonts w:asciiTheme="minorHAnsi" w:hAnsiTheme="minorHAnsi"/>
          <w:color w:val="0070C0"/>
        </w:rPr>
        <w:fldChar w:fldCharType="end"/>
      </w:r>
    </w:p>
    <w:p w14:paraId="5811EB5F" w14:textId="77777777" w:rsidR="00E2442E" w:rsidRPr="00074E52" w:rsidRDefault="00E2442E" w:rsidP="00E2442E">
      <w:pPr>
        <w:spacing w:after="160" w:line="259" w:lineRule="auto"/>
        <w:ind w:left="720"/>
        <w:rPr>
          <w:rFonts w:cs="Arial"/>
          <w:color w:val="FF0000"/>
          <w:sz w:val="22"/>
          <w:szCs w:val="22"/>
        </w:rPr>
      </w:pPr>
      <w:r>
        <w:rPr>
          <w:rFonts w:cs="Arial"/>
          <w:color w:val="FF0000"/>
          <w:sz w:val="22"/>
          <w:szCs w:val="22"/>
        </w:rPr>
        <w:t>Staff review: [</w:t>
      </w:r>
      <w:r w:rsidRPr="00074E52">
        <w:rPr>
          <w:rFonts w:cs="Arial"/>
          <w:color w:val="FF0000"/>
          <w:sz w:val="22"/>
          <w:szCs w:val="22"/>
        </w:rPr>
        <w:t>No concerns noted</w:t>
      </w:r>
      <w:r>
        <w:rPr>
          <w:rFonts w:cs="Arial"/>
          <w:color w:val="FF0000"/>
          <w:sz w:val="22"/>
          <w:szCs w:val="22"/>
        </w:rPr>
        <w:t>.</w:t>
      </w:r>
      <w:r w:rsidRPr="00074E52">
        <w:rPr>
          <w:rFonts w:cs="Arial"/>
          <w:color w:val="FF0000"/>
          <w:sz w:val="22"/>
          <w:szCs w:val="22"/>
        </w:rPr>
        <w:t xml:space="preserve"> / List concerns</w:t>
      </w:r>
      <w:r>
        <w:rPr>
          <w:rFonts w:cs="Arial"/>
          <w:color w:val="FF0000"/>
          <w:sz w:val="22"/>
          <w:szCs w:val="22"/>
        </w:rPr>
        <w:t xml:space="preserve"> and feedback]</w:t>
      </w:r>
    </w:p>
    <w:p w14:paraId="11501ADC" w14:textId="7FFBC695" w:rsidR="006D2E04" w:rsidRPr="00E2442E" w:rsidRDefault="00C51FF1" w:rsidP="006D2E04">
      <w:pPr>
        <w:numPr>
          <w:ilvl w:val="0"/>
          <w:numId w:val="10"/>
        </w:numPr>
        <w:rPr>
          <w:color w:val="000000"/>
        </w:rPr>
      </w:pPr>
      <w:r w:rsidRPr="00C51FF1">
        <w:rPr>
          <w:u w:val="single"/>
        </w:rPr>
        <w:t>GHG Reduction</w:t>
      </w:r>
      <w:r>
        <w:t xml:space="preserve">: </w:t>
      </w:r>
      <w:r w:rsidR="006D2E04" w:rsidRPr="00684940">
        <w:t>Describe how the project will achieve a reduction in GHG emissions.</w:t>
      </w:r>
    </w:p>
    <w:p w14:paraId="22C63C99" w14:textId="77777777" w:rsidR="00E2442E" w:rsidRPr="00684940" w:rsidRDefault="00E2442E" w:rsidP="00E2442E">
      <w:pPr>
        <w:pStyle w:val="ListParagraph"/>
      </w:pPr>
      <w:r w:rsidRPr="00E2442E">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olor w:val="0070C0"/>
        </w:rPr>
        <w:instrText xml:space="preserve"> FORMTEXT </w:instrText>
      </w:r>
      <w:r w:rsidRPr="00E2442E">
        <w:rPr>
          <w:rFonts w:asciiTheme="minorHAnsi" w:hAnsiTheme="minorHAnsi"/>
          <w:color w:val="0070C0"/>
        </w:rPr>
      </w:r>
      <w:r w:rsidRPr="00E2442E">
        <w:rPr>
          <w:rFonts w:asciiTheme="minorHAnsi" w:hAnsiTheme="minorHAnsi"/>
          <w:color w:val="0070C0"/>
        </w:rPr>
        <w:fldChar w:fldCharType="separate"/>
      </w:r>
      <w:r w:rsidRPr="005A3AA4">
        <w:t> </w:t>
      </w:r>
      <w:r w:rsidRPr="005A3AA4">
        <w:t> </w:t>
      </w:r>
      <w:r w:rsidRPr="005A3AA4">
        <w:t> </w:t>
      </w:r>
      <w:r w:rsidRPr="005A3AA4">
        <w:t> </w:t>
      </w:r>
      <w:r w:rsidRPr="005A3AA4">
        <w:t> </w:t>
      </w:r>
      <w:r w:rsidRPr="00E2442E">
        <w:rPr>
          <w:rFonts w:asciiTheme="minorHAnsi" w:hAnsiTheme="minorHAnsi"/>
          <w:color w:val="0070C0"/>
        </w:rPr>
        <w:fldChar w:fldCharType="end"/>
      </w:r>
    </w:p>
    <w:p w14:paraId="46115A69" w14:textId="7D7F9FDA" w:rsidR="00E2442E" w:rsidRPr="00E2442E" w:rsidRDefault="00E2442E" w:rsidP="00E2442E">
      <w:pPr>
        <w:spacing w:after="160" w:line="259" w:lineRule="auto"/>
        <w:ind w:left="720"/>
        <w:rPr>
          <w:rFonts w:cs="Arial"/>
          <w:color w:val="FF0000"/>
          <w:sz w:val="22"/>
          <w:szCs w:val="22"/>
        </w:rPr>
      </w:pPr>
      <w:r>
        <w:rPr>
          <w:rFonts w:cs="Arial"/>
          <w:color w:val="FF0000"/>
          <w:sz w:val="22"/>
          <w:szCs w:val="22"/>
        </w:rPr>
        <w:t>Staff review: [</w:t>
      </w:r>
      <w:r w:rsidRPr="00074E52">
        <w:rPr>
          <w:rFonts w:cs="Arial"/>
          <w:color w:val="FF0000"/>
          <w:sz w:val="22"/>
          <w:szCs w:val="22"/>
        </w:rPr>
        <w:t>No concerns noted</w:t>
      </w:r>
      <w:r>
        <w:rPr>
          <w:rFonts w:cs="Arial"/>
          <w:color w:val="FF0000"/>
          <w:sz w:val="22"/>
          <w:szCs w:val="22"/>
        </w:rPr>
        <w:t>.</w:t>
      </w:r>
      <w:r w:rsidRPr="00074E52">
        <w:rPr>
          <w:rFonts w:cs="Arial"/>
          <w:color w:val="FF0000"/>
          <w:sz w:val="22"/>
          <w:szCs w:val="22"/>
        </w:rPr>
        <w:t xml:space="preserve"> / List concerns</w:t>
      </w:r>
      <w:r>
        <w:rPr>
          <w:rFonts w:cs="Arial"/>
          <w:color w:val="FF0000"/>
          <w:sz w:val="22"/>
          <w:szCs w:val="22"/>
        </w:rPr>
        <w:t xml:space="preserve"> and feedback]</w:t>
      </w:r>
    </w:p>
    <w:p w14:paraId="188988D0" w14:textId="35D1C22E" w:rsidR="00C51FF1" w:rsidRPr="00E2442E" w:rsidRDefault="00C51FF1" w:rsidP="00C51FF1">
      <w:pPr>
        <w:numPr>
          <w:ilvl w:val="0"/>
          <w:numId w:val="10"/>
        </w:numPr>
      </w:pPr>
      <w:r>
        <w:rPr>
          <w:color w:val="000000" w:themeColor="text1"/>
        </w:rPr>
        <w:t xml:space="preserve"> </w:t>
      </w:r>
      <w:r w:rsidRPr="00C51FF1">
        <w:rPr>
          <w:color w:val="000000" w:themeColor="text1"/>
          <w:u w:val="single"/>
        </w:rPr>
        <w:t>Conversion Pressure</w:t>
      </w:r>
      <w:r>
        <w:rPr>
          <w:color w:val="000000" w:themeColor="text1"/>
        </w:rPr>
        <w:t xml:space="preserve">: </w:t>
      </w:r>
      <w:r w:rsidR="006D2E04" w:rsidRPr="00684940">
        <w:rPr>
          <w:color w:val="000000" w:themeColor="text1"/>
        </w:rPr>
        <w:t>Is the property under pressure of being converted to non-agricultural uses? If so, how?</w:t>
      </w:r>
    </w:p>
    <w:p w14:paraId="509852DD" w14:textId="77777777" w:rsidR="00E2442E" w:rsidRDefault="00E2442E" w:rsidP="00E2442E">
      <w:pPr>
        <w:pStyle w:val="ListParagraph"/>
        <w:rPr>
          <w:rFonts w:asciiTheme="minorHAnsi" w:hAnsiTheme="minorHAnsi"/>
          <w:color w:val="0070C0"/>
        </w:rPr>
      </w:pPr>
      <w:r w:rsidRPr="00E2442E">
        <w:rPr>
          <w:rFonts w:asciiTheme="minorHAnsi" w:hAnsiTheme="minorHAnsi"/>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rFonts w:asciiTheme="minorHAnsi" w:hAnsiTheme="minorHAnsi"/>
          <w:color w:val="0070C0"/>
        </w:rPr>
        <w:instrText xml:space="preserve"> FORMTEXT </w:instrText>
      </w:r>
      <w:r w:rsidRPr="00E2442E">
        <w:rPr>
          <w:rFonts w:asciiTheme="minorHAnsi" w:hAnsiTheme="minorHAnsi"/>
          <w:color w:val="0070C0"/>
        </w:rPr>
      </w:r>
      <w:r w:rsidRPr="00E2442E">
        <w:rPr>
          <w:rFonts w:asciiTheme="minorHAnsi" w:hAnsiTheme="minorHAnsi"/>
          <w:color w:val="0070C0"/>
        </w:rPr>
        <w:fldChar w:fldCharType="separate"/>
      </w:r>
      <w:r w:rsidRPr="005A3AA4">
        <w:t> </w:t>
      </w:r>
      <w:r w:rsidRPr="005A3AA4">
        <w:t> </w:t>
      </w:r>
      <w:r w:rsidRPr="005A3AA4">
        <w:t> </w:t>
      </w:r>
      <w:r w:rsidRPr="005A3AA4">
        <w:t> </w:t>
      </w:r>
      <w:r w:rsidRPr="005A3AA4">
        <w:t> </w:t>
      </w:r>
      <w:r w:rsidRPr="00E2442E">
        <w:rPr>
          <w:rFonts w:asciiTheme="minorHAnsi" w:hAnsiTheme="minorHAnsi"/>
          <w:color w:val="0070C0"/>
        </w:rPr>
        <w:fldChar w:fldCharType="end"/>
      </w:r>
    </w:p>
    <w:p w14:paraId="7E60866C" w14:textId="77777777" w:rsidR="00E2442E" w:rsidRPr="00074E52" w:rsidRDefault="00E2442E" w:rsidP="00E2442E">
      <w:pPr>
        <w:spacing w:after="160" w:line="259" w:lineRule="auto"/>
        <w:ind w:left="720"/>
        <w:rPr>
          <w:rFonts w:cs="Arial"/>
          <w:color w:val="FF0000"/>
          <w:sz w:val="22"/>
          <w:szCs w:val="22"/>
        </w:rPr>
      </w:pPr>
      <w:r>
        <w:rPr>
          <w:rFonts w:cs="Arial"/>
          <w:color w:val="FF0000"/>
          <w:sz w:val="22"/>
          <w:szCs w:val="22"/>
        </w:rPr>
        <w:lastRenderedPageBreak/>
        <w:t>Staff review: [</w:t>
      </w:r>
      <w:r w:rsidRPr="00074E52">
        <w:rPr>
          <w:rFonts w:cs="Arial"/>
          <w:color w:val="FF0000"/>
          <w:sz w:val="22"/>
          <w:szCs w:val="22"/>
        </w:rPr>
        <w:t>No concerns noted</w:t>
      </w:r>
      <w:r>
        <w:rPr>
          <w:rFonts w:cs="Arial"/>
          <w:color w:val="FF0000"/>
          <w:sz w:val="22"/>
          <w:szCs w:val="22"/>
        </w:rPr>
        <w:t>.</w:t>
      </w:r>
      <w:r w:rsidRPr="00074E52">
        <w:rPr>
          <w:rFonts w:cs="Arial"/>
          <w:color w:val="FF0000"/>
          <w:sz w:val="22"/>
          <w:szCs w:val="22"/>
        </w:rPr>
        <w:t xml:space="preserve"> / List concerns</w:t>
      </w:r>
      <w:r>
        <w:rPr>
          <w:rFonts w:cs="Arial"/>
          <w:color w:val="FF0000"/>
          <w:sz w:val="22"/>
          <w:szCs w:val="22"/>
        </w:rPr>
        <w:t xml:space="preserve"> and feedback]</w:t>
      </w:r>
    </w:p>
    <w:p w14:paraId="40F9756D" w14:textId="44B1B9D7" w:rsidR="00C51FF1" w:rsidRPr="00E2442E" w:rsidRDefault="00C51FF1" w:rsidP="00E2442E">
      <w:pPr>
        <w:numPr>
          <w:ilvl w:val="0"/>
          <w:numId w:val="10"/>
        </w:numPr>
      </w:pPr>
      <w:r w:rsidRPr="00E2442E">
        <w:rPr>
          <w:color w:val="000000" w:themeColor="text1"/>
        </w:rPr>
        <w:t xml:space="preserve"> </w:t>
      </w:r>
      <w:r w:rsidRPr="00E2442E">
        <w:rPr>
          <w:rFonts w:eastAsia="Times New Roman" w:cs="Arial"/>
          <w:color w:val="000000"/>
          <w:u w:val="single"/>
        </w:rPr>
        <w:t>Eminent Domain</w:t>
      </w:r>
      <w:r w:rsidRPr="00E2442E">
        <w:rPr>
          <w:rFonts w:eastAsia="Times New Roman" w:cs="Arial"/>
          <w:color w:val="000000"/>
        </w:rPr>
        <w:t xml:space="preserve"> (</w:t>
      </w:r>
      <w:r w:rsidRPr="00E2442E">
        <w:rPr>
          <w:rFonts w:eastAsia="Times New Roman" w:cs="Arial"/>
          <w:i/>
          <w:iCs/>
          <w:color w:val="000000"/>
        </w:rPr>
        <w:t>applicable to local government applicant’s only</w:t>
      </w:r>
      <w:r w:rsidRPr="00E2442E">
        <w:rPr>
          <w:rFonts w:eastAsia="Times New Roman" w:cs="Arial"/>
          <w:color w:val="000000"/>
        </w:rPr>
        <w:t xml:space="preserve">): The local government applicant has not acquired, nor proposes to acquire, the agricultural conservation easement through the use of eminent domain, unless requested by the owner of the land. </w:t>
      </w:r>
      <w:sdt>
        <w:sdtPr>
          <w:id w:val="-202869269"/>
          <w14:checkbox>
            <w14:checked w14:val="0"/>
            <w14:checkedState w14:val="2612" w14:font="MS Gothic"/>
            <w14:uncheckedState w14:val="2610" w14:font="MS Gothic"/>
          </w14:checkbox>
        </w:sdtPr>
        <w:sdtEndPr/>
        <w:sdtContent>
          <w:r w:rsidRPr="00E2442E">
            <w:rPr>
              <w:rFonts w:ascii="Segoe UI Symbol" w:hAnsi="Segoe UI Symbol" w:cs="Segoe UI Symbol"/>
            </w:rPr>
            <w:t>☐</w:t>
          </w:r>
        </w:sdtContent>
      </w:sdt>
      <w:r w:rsidRPr="00E2442E">
        <w:rPr>
          <w:b/>
          <w:bCs/>
        </w:rPr>
        <w:t>Y</w:t>
      </w:r>
      <w:r w:rsidRPr="00E2442E">
        <w:t xml:space="preserve"> </w:t>
      </w:r>
      <w:sdt>
        <w:sdtPr>
          <w:id w:val="69776809"/>
          <w14:checkbox>
            <w14:checked w14:val="0"/>
            <w14:checkedState w14:val="2612" w14:font="MS Gothic"/>
            <w14:uncheckedState w14:val="2610" w14:font="MS Gothic"/>
          </w14:checkbox>
        </w:sdtPr>
        <w:sdtEndPr/>
        <w:sdtContent>
          <w:r w:rsidRPr="00E2442E">
            <w:rPr>
              <w:rFonts w:ascii="Segoe UI Symbol" w:hAnsi="Segoe UI Symbol" w:cs="Segoe UI Symbol"/>
            </w:rPr>
            <w:t>☐</w:t>
          </w:r>
        </w:sdtContent>
      </w:sdt>
      <w:r w:rsidRPr="00E2442E">
        <w:rPr>
          <w:b/>
          <w:bCs/>
        </w:rPr>
        <w:t>N</w:t>
      </w:r>
      <w:r w:rsidRPr="00E2442E">
        <w:rPr>
          <w:rFonts w:eastAsia="Times New Roman" w:cs="Arial"/>
          <w:color w:val="000000"/>
        </w:rPr>
        <w:t xml:space="preserve"> </w:t>
      </w:r>
    </w:p>
    <w:p w14:paraId="52225FBD" w14:textId="77777777" w:rsidR="00E2442E" w:rsidRPr="00E2442E" w:rsidRDefault="00E2442E" w:rsidP="00E2442E">
      <w:pPr>
        <w:pStyle w:val="ListParagraph"/>
      </w:pPr>
      <w:r w:rsidRPr="00E2442E">
        <w:rPr>
          <w:color w:val="0070C0"/>
        </w:rP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E2442E">
        <w:rPr>
          <w:color w:val="0070C0"/>
        </w:rPr>
        <w:instrText xml:space="preserve"> FORMTEXT </w:instrText>
      </w:r>
      <w:r w:rsidRPr="00E2442E">
        <w:rPr>
          <w:color w:val="0070C0"/>
        </w:rPr>
      </w:r>
      <w:r w:rsidRPr="00E2442E">
        <w:rPr>
          <w:color w:val="0070C0"/>
        </w:rPr>
        <w:fldChar w:fldCharType="separate"/>
      </w:r>
      <w:r w:rsidRPr="00E2442E">
        <w:t> </w:t>
      </w:r>
      <w:r w:rsidRPr="00E2442E">
        <w:t> </w:t>
      </w:r>
      <w:r w:rsidRPr="00E2442E">
        <w:t> </w:t>
      </w:r>
      <w:r w:rsidRPr="00E2442E">
        <w:t> </w:t>
      </w:r>
      <w:r w:rsidRPr="00E2442E">
        <w:t> </w:t>
      </w:r>
      <w:r w:rsidRPr="00E2442E">
        <w:rPr>
          <w:color w:val="0070C0"/>
        </w:rPr>
        <w:fldChar w:fldCharType="end"/>
      </w:r>
    </w:p>
    <w:p w14:paraId="1463C251" w14:textId="7CA4389A" w:rsidR="00E2442E" w:rsidRPr="00E2442E" w:rsidRDefault="00E2442E" w:rsidP="00E2442E">
      <w:pPr>
        <w:spacing w:after="160" w:line="259" w:lineRule="auto"/>
        <w:ind w:left="720"/>
        <w:rPr>
          <w:rFonts w:cs="Arial"/>
          <w:color w:val="FF0000"/>
          <w:sz w:val="22"/>
          <w:szCs w:val="22"/>
        </w:rPr>
      </w:pPr>
      <w:r>
        <w:rPr>
          <w:rFonts w:cs="Arial"/>
          <w:color w:val="FF0000"/>
          <w:sz w:val="22"/>
          <w:szCs w:val="22"/>
        </w:rPr>
        <w:t>Staff review: [</w:t>
      </w:r>
      <w:r w:rsidRPr="00074E52">
        <w:rPr>
          <w:rFonts w:cs="Arial"/>
          <w:color w:val="FF0000"/>
          <w:sz w:val="22"/>
          <w:szCs w:val="22"/>
        </w:rPr>
        <w:t>No concerns noted</w:t>
      </w:r>
      <w:r>
        <w:rPr>
          <w:rFonts w:cs="Arial"/>
          <w:color w:val="FF0000"/>
          <w:sz w:val="22"/>
          <w:szCs w:val="22"/>
        </w:rPr>
        <w:t>.</w:t>
      </w:r>
      <w:r w:rsidRPr="00074E52">
        <w:rPr>
          <w:rFonts w:cs="Arial"/>
          <w:color w:val="FF0000"/>
          <w:sz w:val="22"/>
          <w:szCs w:val="22"/>
        </w:rPr>
        <w:t xml:space="preserve"> / List concerns</w:t>
      </w:r>
      <w:r>
        <w:rPr>
          <w:rFonts w:cs="Arial"/>
          <w:color w:val="FF0000"/>
          <w:sz w:val="22"/>
          <w:szCs w:val="22"/>
        </w:rPr>
        <w:t xml:space="preserve"> and feedback]</w:t>
      </w:r>
    </w:p>
    <w:p w14:paraId="68CADA1C" w14:textId="77777777" w:rsidR="006D2E04" w:rsidRPr="005A3AA4" w:rsidRDefault="006D2E04" w:rsidP="006D2E04">
      <w:pPr>
        <w:spacing w:before="240"/>
      </w:pPr>
      <w:r w:rsidRPr="005A3AA4">
        <w:t>Provide any other comments, potential concerns, etc.</w:t>
      </w:r>
    </w:p>
    <w:p w14:paraId="5421A05F" w14:textId="2A57C40D" w:rsidR="00EA2355" w:rsidRPr="005A3AA4" w:rsidRDefault="006D2E04" w:rsidP="006D2E04">
      <w:pPr>
        <w:spacing w:before="240"/>
      </w:pPr>
      <w:r w:rsidRPr="005A3AA4">
        <w:t>*Acquisitions to promote healthy trees, shrubs, and perennial forbs for the cultivation of traditional foods, herbal medicine, fibers (such as basketry material), and dyes, and where the applicant or co-applicant is a California Native American tribe or tribal non-profit, are exempt from the requirements related to commercial agricultural production.</w:t>
      </w:r>
    </w:p>
    <w:p w14:paraId="18400E0E" w14:textId="073ABB1A" w:rsidR="006D2E04" w:rsidRPr="005A3AA4" w:rsidRDefault="006D2E04" w:rsidP="006D2E04">
      <w:pPr>
        <w:keepNext/>
        <w:jc w:val="center"/>
        <w:rPr>
          <w:b/>
          <w:bCs/>
        </w:rPr>
      </w:pPr>
      <w:r w:rsidRPr="00EA2355">
        <w:rPr>
          <w:b/>
          <w:bCs/>
        </w:rPr>
        <w:t xml:space="preserve">Project Boundary </w:t>
      </w:r>
      <w:r w:rsidR="00EF352F" w:rsidRPr="00EA2355">
        <w:rPr>
          <w:b/>
          <w:bCs/>
        </w:rPr>
        <w:t>Map</w:t>
      </w:r>
    </w:p>
    <w:p w14:paraId="6C67F00C" w14:textId="77777777" w:rsidR="006D2E04" w:rsidRDefault="006D2E04" w:rsidP="006D2E04">
      <w:r w:rsidRPr="005A3AA4">
        <w:t>Applicants must submit a legible PDF map of the project boundary and APNs with their pre-proposal.</w:t>
      </w:r>
    </w:p>
    <w:p w14:paraId="3ECAC2BC" w14:textId="0AC14C56" w:rsidR="00DF52AA" w:rsidRPr="005A3AA4" w:rsidRDefault="00DF52AA" w:rsidP="006D2E04">
      <w:r>
        <w:t>Applicant must identify point of legal access to the property on the map.</w:t>
      </w:r>
    </w:p>
    <w:p w14:paraId="6F24C3BF" w14:textId="77777777" w:rsidR="003E10CB" w:rsidRDefault="006D2E04" w:rsidP="003E10CB">
      <w:r w:rsidRPr="005A3AA4">
        <w:t>Applicants are encouraged to provide GIS shapefiles of any data included in their maps.</w:t>
      </w:r>
      <w:r w:rsidR="003E10CB" w:rsidRPr="003E10CB">
        <w:t xml:space="preserve"> </w:t>
      </w:r>
    </w:p>
    <w:p w14:paraId="6A70E8B4" w14:textId="121F43EC" w:rsidR="006D2E04" w:rsidRPr="005A3AA4" w:rsidRDefault="00EA2355" w:rsidP="00E2442E">
      <w:pPr>
        <w:spacing w:after="160" w:line="259" w:lineRule="auto"/>
        <w:ind w:left="720"/>
      </w:pPr>
      <w:r>
        <w:rPr>
          <w:rFonts w:cs="Arial"/>
          <w:color w:val="FF0000"/>
          <w:sz w:val="22"/>
          <w:szCs w:val="22"/>
        </w:rPr>
        <w:t>Staff review: [</w:t>
      </w:r>
      <w:r w:rsidRPr="00074E52">
        <w:rPr>
          <w:rFonts w:cs="Arial"/>
          <w:color w:val="FF0000"/>
          <w:sz w:val="22"/>
          <w:szCs w:val="22"/>
        </w:rPr>
        <w:t>No concerns noted</w:t>
      </w:r>
      <w:r>
        <w:rPr>
          <w:rFonts w:cs="Arial"/>
          <w:color w:val="FF0000"/>
          <w:sz w:val="22"/>
          <w:szCs w:val="22"/>
        </w:rPr>
        <w:t>.</w:t>
      </w:r>
      <w:r w:rsidRPr="00074E52">
        <w:rPr>
          <w:rFonts w:cs="Arial"/>
          <w:color w:val="FF0000"/>
          <w:sz w:val="22"/>
          <w:szCs w:val="22"/>
        </w:rPr>
        <w:t xml:space="preserve"> / List concerns</w:t>
      </w:r>
      <w:r>
        <w:rPr>
          <w:rFonts w:cs="Arial"/>
          <w:color w:val="FF0000"/>
          <w:sz w:val="22"/>
          <w:szCs w:val="22"/>
        </w:rPr>
        <w:t xml:space="preserve"> and feedback]</w:t>
      </w:r>
    </w:p>
    <w:p w14:paraId="171CD6CA" w14:textId="7FEE04B7" w:rsidR="00CB1E3C" w:rsidRDefault="00FB3492" w:rsidP="00CB1E3C">
      <w:pPr>
        <w:spacing w:after="0"/>
        <w:ind w:left="1440" w:hanging="720"/>
        <w:jc w:val="center"/>
        <w:rPr>
          <w:b/>
          <w:bCs/>
        </w:rPr>
      </w:pPr>
      <w:r>
        <w:rPr>
          <w:b/>
          <w:bCs/>
        </w:rPr>
        <w:t>Zoning and Parcelization</w:t>
      </w:r>
      <w:r w:rsidRPr="00EA2355">
        <w:rPr>
          <w:b/>
          <w:bCs/>
        </w:rPr>
        <w:t xml:space="preserve"> Map</w:t>
      </w:r>
    </w:p>
    <w:p w14:paraId="4F6EE47F" w14:textId="77777777" w:rsidR="00F55800" w:rsidRDefault="00F55800" w:rsidP="00CB1E3C">
      <w:pPr>
        <w:spacing w:after="0"/>
        <w:ind w:left="1440" w:hanging="720"/>
        <w:jc w:val="center"/>
        <w:rPr>
          <w:b/>
          <w:bCs/>
        </w:rPr>
      </w:pPr>
    </w:p>
    <w:p w14:paraId="20B1A905" w14:textId="788C0F9E" w:rsidR="007924E1" w:rsidRPr="00A1727A" w:rsidRDefault="007924E1" w:rsidP="00A1727A">
      <w:pPr>
        <w:spacing w:after="160" w:line="259" w:lineRule="auto"/>
        <w:rPr>
          <w:rFonts w:cs="Arial"/>
          <w:sz w:val="22"/>
          <w:szCs w:val="22"/>
        </w:rPr>
      </w:pPr>
      <w:r w:rsidRPr="00A1727A">
        <w:rPr>
          <w:rFonts w:cs="Arial"/>
          <w:sz w:val="22"/>
          <w:szCs w:val="22"/>
        </w:rPr>
        <w:t xml:space="preserve">Applicants </w:t>
      </w:r>
      <w:r w:rsidR="00C528F2" w:rsidRPr="00A1727A">
        <w:rPr>
          <w:rFonts w:cs="Arial"/>
          <w:sz w:val="22"/>
          <w:szCs w:val="22"/>
        </w:rPr>
        <w:t>should</w:t>
      </w:r>
      <w:r w:rsidRPr="00A1727A">
        <w:rPr>
          <w:rFonts w:cs="Arial"/>
          <w:sz w:val="22"/>
          <w:szCs w:val="22"/>
        </w:rPr>
        <w:t xml:space="preserve"> submit a legible PDF map of the </w:t>
      </w:r>
      <w:r w:rsidR="00C528F2" w:rsidRPr="00A1727A">
        <w:rPr>
          <w:rFonts w:cs="Arial"/>
          <w:sz w:val="22"/>
          <w:szCs w:val="22"/>
        </w:rPr>
        <w:t xml:space="preserve">most current </w:t>
      </w:r>
      <w:r w:rsidRPr="00A1727A">
        <w:rPr>
          <w:rFonts w:cs="Arial"/>
          <w:sz w:val="22"/>
          <w:szCs w:val="22"/>
        </w:rPr>
        <w:t>zoning and parcelization surrounding the project boundary.</w:t>
      </w:r>
      <w:r w:rsidR="00C528F2" w:rsidRPr="00A1727A">
        <w:rPr>
          <w:rFonts w:cs="Arial"/>
          <w:sz w:val="22"/>
          <w:szCs w:val="22"/>
        </w:rPr>
        <w:t xml:space="preserve"> If applicants are unable to provide this map, please provide an explanation as to why.</w:t>
      </w:r>
    </w:p>
    <w:p w14:paraId="1EADA917" w14:textId="0272BCC8" w:rsidR="00FB3492" w:rsidRPr="005A3AA4" w:rsidRDefault="00FB3492" w:rsidP="00FB3492">
      <w:pPr>
        <w:spacing w:after="160" w:line="259" w:lineRule="auto"/>
        <w:ind w:left="720"/>
      </w:pPr>
      <w:r>
        <w:rPr>
          <w:rFonts w:cs="Arial"/>
          <w:color w:val="FF0000"/>
          <w:sz w:val="22"/>
          <w:szCs w:val="22"/>
        </w:rPr>
        <w:t>Staff review: [</w:t>
      </w:r>
      <w:r w:rsidRPr="00074E52">
        <w:rPr>
          <w:rFonts w:cs="Arial"/>
          <w:color w:val="FF0000"/>
          <w:sz w:val="22"/>
          <w:szCs w:val="22"/>
        </w:rPr>
        <w:t>No concerns noted</w:t>
      </w:r>
      <w:r>
        <w:rPr>
          <w:rFonts w:cs="Arial"/>
          <w:color w:val="FF0000"/>
          <w:sz w:val="22"/>
          <w:szCs w:val="22"/>
        </w:rPr>
        <w:t>.</w:t>
      </w:r>
      <w:r w:rsidRPr="00074E52">
        <w:rPr>
          <w:rFonts w:cs="Arial"/>
          <w:color w:val="FF0000"/>
          <w:sz w:val="22"/>
          <w:szCs w:val="22"/>
        </w:rPr>
        <w:t xml:space="preserve"> / List concerns</w:t>
      </w:r>
      <w:r>
        <w:rPr>
          <w:rFonts w:cs="Arial"/>
          <w:color w:val="FF0000"/>
          <w:sz w:val="22"/>
          <w:szCs w:val="22"/>
        </w:rPr>
        <w:t xml:space="preserve"> and feedback]</w:t>
      </w:r>
      <w:ins w:id="34" w:author="Polyzos, Artemis@DOC" w:date="2025-06-16T09:24:00Z">
        <w:r w:rsidR="004F285B" w:rsidRPr="00A1727A">
          <w:t>.</w:t>
        </w:r>
      </w:ins>
    </w:p>
    <w:p w14:paraId="0241502E" w14:textId="77777777" w:rsidR="00FB3492" w:rsidDel="004F285B" w:rsidRDefault="00FB3492" w:rsidP="00A1727A">
      <w:pPr>
        <w:spacing w:after="0"/>
        <w:rPr>
          <w:del w:id="35" w:author="Polyzos, Artemis@DOC" w:date="2025-06-16T09:24:00Z"/>
          <w:b/>
          <w:bCs/>
        </w:rPr>
      </w:pPr>
    </w:p>
    <w:p w14:paraId="77E99F0A" w14:textId="77777777" w:rsidR="003E10CB" w:rsidRDefault="003E10CB"/>
    <w:sectPr w:rsidR="003E10C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Roux, Karin@DOC" w:date="2025-07-08T10:50:00Z" w:initials="KR">
    <w:p w14:paraId="71FC950A" w14:textId="77777777" w:rsidR="006A21C2" w:rsidRDefault="006A21C2" w:rsidP="006A21C2">
      <w:pPr>
        <w:pStyle w:val="CommentText"/>
      </w:pPr>
      <w:r>
        <w:rPr>
          <w:rStyle w:val="CommentReference"/>
        </w:rPr>
        <w:annotationRef/>
      </w:r>
      <w:r>
        <w:t>Ask in workshop, would applicants prefer to see full list for context, with Phase 2 greyed out</w:t>
      </w:r>
    </w:p>
  </w:comment>
  <w:comment w:id="33" w:author="Roux, Karin@DOC" w:date="2025-05-23T10:55:00Z" w:initials="KR">
    <w:p w14:paraId="48C114C0" w14:textId="0172EAF8" w:rsidR="00C51FF1" w:rsidRDefault="00C51FF1" w:rsidP="00C51FF1">
      <w:pPr>
        <w:pStyle w:val="CommentText"/>
      </w:pPr>
      <w:r>
        <w:rPr>
          <w:rStyle w:val="CommentReference"/>
        </w:rPr>
        <w:annotationRef/>
      </w:r>
      <w:hyperlink r:id="rId1" w:history="1">
        <w:r w:rsidRPr="002E4DF8">
          <w:rPr>
            <w:rStyle w:val="Hyperlink"/>
          </w:rPr>
          <w:t>https://leginfo.legislature.ca.gov/faces/codes_displaySection.xhtml?lawCode=GOV&amp;sectionNum=65041.1</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FC950A" w15:done="0"/>
  <w15:commentEx w15:paraId="48C114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C9050F" w16cex:dateUtc="2025-07-08T17:50:00Z"/>
  <w16cex:commentExtensible w16cex:durableId="554E148E" w16cex:dateUtc="2025-05-23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FC950A" w16cid:durableId="30C9050F"/>
  <w16cid:commentId w16cid:paraId="48C114C0" w16cid:durableId="554E14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1825A" w14:textId="77777777" w:rsidR="006C5898" w:rsidRDefault="006C5898">
      <w:pPr>
        <w:spacing w:after="0" w:line="240" w:lineRule="auto"/>
      </w:pPr>
      <w:r>
        <w:separator/>
      </w:r>
    </w:p>
  </w:endnote>
  <w:endnote w:type="continuationSeparator" w:id="0">
    <w:p w14:paraId="6ACF8E7C" w14:textId="77777777" w:rsidR="006C5898" w:rsidRDefault="006C5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Typewriter">
    <w:panose1 w:val="020B0509030504030204"/>
    <w:charset w:val="00"/>
    <w:family w:val="modern"/>
    <w:pitch w:val="fixed"/>
    <w:sig w:usb0="00000003" w:usb1="00000000" w:usb2="00000000" w:usb3="00000000" w:csb0="00000001" w:csb1="00000000"/>
  </w:font>
  <w:font w:name="MQUNMQ+AGaramond-Bold">
    <w:altName w:val="Garamond"/>
    <w:panose1 w:val="00000000000000000000"/>
    <w:charset w:val="00"/>
    <w:family w:val="roman"/>
    <w:notTrueType/>
    <w:pitch w:val="default"/>
    <w:sig w:usb0="00000003" w:usb1="00000000" w:usb2="00000000" w:usb3="00000000" w:csb0="00000001" w:csb1="00000000"/>
  </w:font>
  <w:font w:name="RNJREG+AGaramond-Regular">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A1FF6" w14:textId="77777777" w:rsidR="003A4189" w:rsidRDefault="004D0323">
    <w:pPr>
      <w:pStyle w:val="Footer"/>
      <w:jc w:val="right"/>
      <w:rPr>
        <w:sz w:val="18"/>
        <w:szCs w:val="18"/>
      </w:rPr>
    </w:pPr>
    <w:sdt>
      <w:sdtPr>
        <w:id w:val="-11769930"/>
        <w:docPartObj>
          <w:docPartGallery w:val="Page Numbers (Bottom of Page)"/>
          <w:docPartUnique/>
        </w:docPartObj>
      </w:sdtPr>
      <w:sdtEndPr>
        <w:rPr>
          <w:noProof/>
          <w:sz w:val="18"/>
          <w:szCs w:val="18"/>
        </w:rPr>
      </w:sdtEndPr>
      <w:sdtContent>
        <w:r w:rsidR="003A4189" w:rsidRPr="004A3458">
          <w:rPr>
            <w:sz w:val="18"/>
            <w:szCs w:val="18"/>
          </w:rPr>
          <w:fldChar w:fldCharType="begin"/>
        </w:r>
        <w:r w:rsidR="003A4189" w:rsidRPr="004A3458">
          <w:rPr>
            <w:sz w:val="18"/>
            <w:szCs w:val="18"/>
          </w:rPr>
          <w:instrText xml:space="preserve"> PAGE   \* MERGEFORMAT </w:instrText>
        </w:r>
        <w:r w:rsidR="003A4189" w:rsidRPr="004A3458">
          <w:rPr>
            <w:sz w:val="18"/>
            <w:szCs w:val="18"/>
          </w:rPr>
          <w:fldChar w:fldCharType="separate"/>
        </w:r>
        <w:r w:rsidR="003A4189" w:rsidRPr="004A3458">
          <w:rPr>
            <w:noProof/>
            <w:sz w:val="18"/>
            <w:szCs w:val="18"/>
          </w:rPr>
          <w:t>2</w:t>
        </w:r>
        <w:r w:rsidR="003A4189" w:rsidRPr="004A3458">
          <w:rPr>
            <w:noProof/>
            <w:sz w:val="18"/>
            <w:szCs w:val="18"/>
          </w:rPr>
          <w:fldChar w:fldCharType="end"/>
        </w:r>
      </w:sdtContent>
    </w:sdt>
  </w:p>
  <w:p w14:paraId="36B8D2B8" w14:textId="343C7757" w:rsidR="003A4189" w:rsidRPr="004A3458" w:rsidRDefault="0030396F">
    <w:pPr>
      <w:pStyle w:val="Footer"/>
      <w:rPr>
        <w:sz w:val="18"/>
        <w:szCs w:val="18"/>
      </w:rPr>
    </w:pPr>
    <w:r>
      <w:rPr>
        <w:sz w:val="18"/>
        <w:szCs w:val="18"/>
      </w:rPr>
      <w:t>Phase One</w:t>
    </w:r>
    <w:r w:rsidR="003A4189" w:rsidRPr="004A3458">
      <w:rPr>
        <w:sz w:val="18"/>
        <w:szCs w:val="18"/>
      </w:rPr>
      <w:t xml:space="preserve"> – </w:t>
    </w:r>
    <w:r>
      <w:rPr>
        <w:sz w:val="18"/>
        <w:szCs w:val="18"/>
      </w:rPr>
      <w:t xml:space="preserve">Conservation </w:t>
    </w:r>
    <w:r w:rsidR="003A4189">
      <w:rPr>
        <w:sz w:val="18"/>
        <w:szCs w:val="18"/>
      </w:rPr>
      <w:t>Acquisition Grant Pre-Proposal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3BB2E" w14:textId="77777777" w:rsidR="006C5898" w:rsidRDefault="006C5898">
      <w:pPr>
        <w:spacing w:after="0" w:line="240" w:lineRule="auto"/>
      </w:pPr>
      <w:r>
        <w:separator/>
      </w:r>
    </w:p>
  </w:footnote>
  <w:footnote w:type="continuationSeparator" w:id="0">
    <w:p w14:paraId="43AC983D" w14:textId="77777777" w:rsidR="006C5898" w:rsidRDefault="006C5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1337F" w14:textId="77777777" w:rsidR="003A4189" w:rsidRDefault="003A4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A8A468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B9616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C129E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F056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7E5E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A16B9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4F8088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2223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8EA4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2A52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937D4"/>
    <w:multiLevelType w:val="hybridMultilevel"/>
    <w:tmpl w:val="23A4993A"/>
    <w:styleLink w:val="CurrentList14"/>
    <w:lvl w:ilvl="0" w:tplc="F62ED240">
      <w:start w:val="1"/>
      <w:numFmt w:val="decimal"/>
      <w:lvlText w:val="%1."/>
      <w:lvlJc w:val="left"/>
      <w:pPr>
        <w:ind w:left="720" w:hanging="360"/>
      </w:pPr>
    </w:lvl>
    <w:lvl w:ilvl="1" w:tplc="75DC1BCE">
      <w:start w:val="1"/>
      <w:numFmt w:val="lowerLetter"/>
      <w:lvlText w:val="%2."/>
      <w:lvlJc w:val="left"/>
      <w:pPr>
        <w:ind w:left="1440" w:hanging="360"/>
      </w:pPr>
    </w:lvl>
    <w:lvl w:ilvl="2" w:tplc="21566A90">
      <w:start w:val="1"/>
      <w:numFmt w:val="lowerRoman"/>
      <w:lvlText w:val="%3."/>
      <w:lvlJc w:val="right"/>
      <w:pPr>
        <w:ind w:left="2160" w:hanging="180"/>
      </w:pPr>
    </w:lvl>
    <w:lvl w:ilvl="3" w:tplc="8F3C872E">
      <w:start w:val="1"/>
      <w:numFmt w:val="decimal"/>
      <w:lvlText w:val="%4."/>
      <w:lvlJc w:val="left"/>
      <w:pPr>
        <w:ind w:left="2880" w:hanging="360"/>
      </w:pPr>
    </w:lvl>
    <w:lvl w:ilvl="4" w:tplc="9992F65C">
      <w:start w:val="1"/>
      <w:numFmt w:val="lowerLetter"/>
      <w:lvlText w:val="%5."/>
      <w:lvlJc w:val="left"/>
      <w:pPr>
        <w:ind w:left="3600" w:hanging="360"/>
      </w:pPr>
    </w:lvl>
    <w:lvl w:ilvl="5" w:tplc="B37C4CC8">
      <w:start w:val="1"/>
      <w:numFmt w:val="lowerRoman"/>
      <w:lvlText w:val="%6."/>
      <w:lvlJc w:val="right"/>
      <w:pPr>
        <w:ind w:left="4320" w:hanging="180"/>
      </w:pPr>
    </w:lvl>
    <w:lvl w:ilvl="6" w:tplc="029A49B6">
      <w:start w:val="1"/>
      <w:numFmt w:val="decimal"/>
      <w:lvlText w:val="%7."/>
      <w:lvlJc w:val="left"/>
      <w:pPr>
        <w:ind w:left="5040" w:hanging="360"/>
      </w:pPr>
    </w:lvl>
    <w:lvl w:ilvl="7" w:tplc="3B3A97F6">
      <w:start w:val="1"/>
      <w:numFmt w:val="lowerLetter"/>
      <w:lvlText w:val="%8."/>
      <w:lvlJc w:val="left"/>
      <w:pPr>
        <w:ind w:left="5760" w:hanging="360"/>
      </w:pPr>
    </w:lvl>
    <w:lvl w:ilvl="8" w:tplc="646CEC60">
      <w:start w:val="1"/>
      <w:numFmt w:val="lowerRoman"/>
      <w:lvlText w:val="%9."/>
      <w:lvlJc w:val="right"/>
      <w:pPr>
        <w:ind w:left="6480" w:hanging="180"/>
      </w:pPr>
    </w:lvl>
  </w:abstractNum>
  <w:abstractNum w:abstractNumId="11" w15:restartNumberingAfterBreak="0">
    <w:nsid w:val="05F423E8"/>
    <w:multiLevelType w:val="hybridMultilevel"/>
    <w:tmpl w:val="C6E84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3F09ED"/>
    <w:multiLevelType w:val="hybridMultilevel"/>
    <w:tmpl w:val="CD40BF9A"/>
    <w:styleLink w:val="BulletedList"/>
    <w:lvl w:ilvl="0" w:tplc="EB8CE5BA">
      <w:start w:val="1"/>
      <w:numFmt w:val="bullet"/>
      <w:lvlText w:val=""/>
      <w:lvlJc w:val="left"/>
      <w:pPr>
        <w:ind w:left="245" w:hanging="245"/>
      </w:pPr>
      <w:rPr>
        <w:rFonts w:ascii="Wingdings 2" w:hAnsi="Wingdings 2" w:hint="default"/>
        <w:color w:val="4472C4" w:themeColor="accent1"/>
        <w:sz w:val="16"/>
      </w:rPr>
    </w:lvl>
    <w:lvl w:ilvl="1" w:tplc="BF640270">
      <w:start w:val="1"/>
      <w:numFmt w:val="bullet"/>
      <w:lvlText w:val=""/>
      <w:lvlJc w:val="left"/>
      <w:pPr>
        <w:ind w:left="490" w:hanging="245"/>
      </w:pPr>
      <w:rPr>
        <w:rFonts w:ascii="Symbol" w:hAnsi="Symbol" w:hint="default"/>
        <w:color w:val="4472C4" w:themeColor="accent1"/>
        <w:sz w:val="18"/>
      </w:rPr>
    </w:lvl>
    <w:lvl w:ilvl="2" w:tplc="BF06D842">
      <w:start w:val="1"/>
      <w:numFmt w:val="bullet"/>
      <w:lvlText w:val=""/>
      <w:lvlJc w:val="left"/>
      <w:pPr>
        <w:ind w:left="735" w:hanging="245"/>
      </w:pPr>
      <w:rPr>
        <w:rFonts w:ascii="Symbol" w:hAnsi="Symbol" w:hint="default"/>
        <w:color w:val="4472C4" w:themeColor="accent1"/>
        <w:sz w:val="18"/>
      </w:rPr>
    </w:lvl>
    <w:lvl w:ilvl="3" w:tplc="FCDC11DA">
      <w:start w:val="1"/>
      <w:numFmt w:val="bullet"/>
      <w:lvlText w:val=""/>
      <w:lvlJc w:val="left"/>
      <w:pPr>
        <w:ind w:left="980" w:hanging="245"/>
      </w:pPr>
      <w:rPr>
        <w:rFonts w:ascii="Symbol" w:hAnsi="Symbol" w:hint="default"/>
        <w:color w:val="2F5496" w:themeColor="accent1" w:themeShade="BF"/>
        <w:sz w:val="12"/>
      </w:rPr>
    </w:lvl>
    <w:lvl w:ilvl="4" w:tplc="33628A94">
      <w:start w:val="1"/>
      <w:numFmt w:val="bullet"/>
      <w:lvlText w:val=""/>
      <w:lvlJc w:val="left"/>
      <w:pPr>
        <w:ind w:left="1225" w:hanging="245"/>
      </w:pPr>
      <w:rPr>
        <w:rFonts w:ascii="Symbol" w:hAnsi="Symbol" w:hint="default"/>
        <w:color w:val="2F5496" w:themeColor="accent1" w:themeShade="BF"/>
        <w:sz w:val="12"/>
      </w:rPr>
    </w:lvl>
    <w:lvl w:ilvl="5" w:tplc="F092B11C">
      <w:start w:val="1"/>
      <w:numFmt w:val="bullet"/>
      <w:lvlText w:val=""/>
      <w:lvlJc w:val="left"/>
      <w:pPr>
        <w:ind w:left="1470" w:hanging="245"/>
      </w:pPr>
      <w:rPr>
        <w:rFonts w:ascii="Symbol" w:hAnsi="Symbol" w:hint="default"/>
        <w:color w:val="70AD47" w:themeColor="accent6"/>
        <w:sz w:val="12"/>
      </w:rPr>
    </w:lvl>
    <w:lvl w:ilvl="6" w:tplc="0882BD0A">
      <w:start w:val="1"/>
      <w:numFmt w:val="bullet"/>
      <w:lvlText w:val=""/>
      <w:lvlJc w:val="left"/>
      <w:pPr>
        <w:ind w:left="1715" w:hanging="245"/>
      </w:pPr>
      <w:rPr>
        <w:rFonts w:ascii="Symbol" w:hAnsi="Symbol" w:hint="default"/>
        <w:color w:val="70AD47" w:themeColor="accent6"/>
        <w:sz w:val="12"/>
      </w:rPr>
    </w:lvl>
    <w:lvl w:ilvl="7" w:tplc="AFB2BA30">
      <w:start w:val="1"/>
      <w:numFmt w:val="bullet"/>
      <w:lvlText w:val=""/>
      <w:lvlJc w:val="left"/>
      <w:pPr>
        <w:ind w:left="1960" w:hanging="245"/>
      </w:pPr>
      <w:rPr>
        <w:rFonts w:ascii="Symbol" w:hAnsi="Symbol" w:hint="default"/>
        <w:color w:val="70AD47" w:themeColor="accent6"/>
        <w:sz w:val="12"/>
      </w:rPr>
    </w:lvl>
    <w:lvl w:ilvl="8" w:tplc="5FE40408">
      <w:start w:val="1"/>
      <w:numFmt w:val="bullet"/>
      <w:lvlText w:val=""/>
      <w:lvlJc w:val="left"/>
      <w:pPr>
        <w:ind w:left="2205" w:hanging="245"/>
      </w:pPr>
      <w:rPr>
        <w:rFonts w:ascii="Symbol" w:hAnsi="Symbol" w:hint="default"/>
        <w:color w:val="70AD47" w:themeColor="accent6"/>
        <w:sz w:val="12"/>
      </w:rPr>
    </w:lvl>
  </w:abstractNum>
  <w:abstractNum w:abstractNumId="13" w15:restartNumberingAfterBreak="0">
    <w:nsid w:val="0D053A17"/>
    <w:multiLevelType w:val="hybridMultilevel"/>
    <w:tmpl w:val="DD5A83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8B42A6"/>
    <w:multiLevelType w:val="hybridMultilevel"/>
    <w:tmpl w:val="56AC7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7E3499"/>
    <w:multiLevelType w:val="hybridMultilevel"/>
    <w:tmpl w:val="85C08436"/>
    <w:styleLink w:val="NumberedList"/>
    <w:lvl w:ilvl="0" w:tplc="366C3238">
      <w:start w:val="1"/>
      <w:numFmt w:val="decimal"/>
      <w:lvlText w:val="%1)"/>
      <w:lvlJc w:val="left"/>
      <w:pPr>
        <w:ind w:left="288" w:hanging="288"/>
      </w:pPr>
      <w:rPr>
        <w:rFonts w:hint="default"/>
      </w:rPr>
    </w:lvl>
    <w:lvl w:ilvl="1" w:tplc="E37EF5C8">
      <w:start w:val="1"/>
      <w:numFmt w:val="lowerLetter"/>
      <w:lvlText w:val="%2)"/>
      <w:lvlJc w:val="left"/>
      <w:pPr>
        <w:ind w:left="576" w:hanging="288"/>
      </w:pPr>
      <w:rPr>
        <w:rFonts w:hint="default"/>
        <w:color w:val="44546A" w:themeColor="text2"/>
      </w:rPr>
    </w:lvl>
    <w:lvl w:ilvl="2" w:tplc="9E6AD9C2">
      <w:start w:val="1"/>
      <w:numFmt w:val="lowerRoman"/>
      <w:lvlText w:val="%3)"/>
      <w:lvlJc w:val="left"/>
      <w:pPr>
        <w:ind w:left="864" w:hanging="288"/>
      </w:pPr>
      <w:rPr>
        <w:rFonts w:hint="default"/>
        <w:color w:val="44546A" w:themeColor="text2"/>
      </w:rPr>
    </w:lvl>
    <w:lvl w:ilvl="3" w:tplc="95A2FBE8">
      <w:start w:val="1"/>
      <w:numFmt w:val="decimal"/>
      <w:lvlText w:val="(%4)"/>
      <w:lvlJc w:val="left"/>
      <w:pPr>
        <w:ind w:left="1152" w:hanging="288"/>
      </w:pPr>
      <w:rPr>
        <w:rFonts w:hint="default"/>
        <w:color w:val="44546A" w:themeColor="text2"/>
      </w:rPr>
    </w:lvl>
    <w:lvl w:ilvl="4" w:tplc="89A60B8E">
      <w:start w:val="1"/>
      <w:numFmt w:val="lowerLetter"/>
      <w:lvlText w:val="(%5)"/>
      <w:lvlJc w:val="left"/>
      <w:pPr>
        <w:ind w:left="1440" w:hanging="288"/>
      </w:pPr>
      <w:rPr>
        <w:rFonts w:hint="default"/>
        <w:color w:val="44546A" w:themeColor="text2"/>
      </w:rPr>
    </w:lvl>
    <w:lvl w:ilvl="5" w:tplc="9E84B40A">
      <w:start w:val="1"/>
      <w:numFmt w:val="lowerRoman"/>
      <w:lvlText w:val="(%6)"/>
      <w:lvlJc w:val="left"/>
      <w:pPr>
        <w:ind w:left="1728" w:hanging="288"/>
      </w:pPr>
      <w:rPr>
        <w:rFonts w:hint="default"/>
        <w:color w:val="44546A" w:themeColor="text2"/>
      </w:rPr>
    </w:lvl>
    <w:lvl w:ilvl="6" w:tplc="8382815A">
      <w:start w:val="1"/>
      <w:numFmt w:val="decimal"/>
      <w:lvlText w:val="%7."/>
      <w:lvlJc w:val="left"/>
      <w:pPr>
        <w:ind w:left="2016" w:hanging="288"/>
      </w:pPr>
      <w:rPr>
        <w:rFonts w:hint="default"/>
        <w:color w:val="44546A" w:themeColor="text2"/>
      </w:rPr>
    </w:lvl>
    <w:lvl w:ilvl="7" w:tplc="D904EB94">
      <w:start w:val="1"/>
      <w:numFmt w:val="lowerLetter"/>
      <w:lvlText w:val="%8."/>
      <w:lvlJc w:val="left"/>
      <w:pPr>
        <w:ind w:left="2304" w:hanging="288"/>
      </w:pPr>
      <w:rPr>
        <w:rFonts w:hint="default"/>
        <w:color w:val="44546A" w:themeColor="text2"/>
      </w:rPr>
    </w:lvl>
    <w:lvl w:ilvl="8" w:tplc="3E88484C">
      <w:start w:val="1"/>
      <w:numFmt w:val="lowerRoman"/>
      <w:lvlText w:val="%9."/>
      <w:lvlJc w:val="left"/>
      <w:pPr>
        <w:ind w:left="2592" w:hanging="288"/>
      </w:pPr>
      <w:rPr>
        <w:rFonts w:hint="default"/>
        <w:color w:val="44546A" w:themeColor="text2"/>
      </w:rPr>
    </w:lvl>
  </w:abstractNum>
  <w:abstractNum w:abstractNumId="16" w15:restartNumberingAfterBreak="0">
    <w:nsid w:val="25E741F1"/>
    <w:multiLevelType w:val="hybridMultilevel"/>
    <w:tmpl w:val="10CEEFFA"/>
    <w:lvl w:ilvl="0" w:tplc="C4E8B496">
      <w:start w:val="1"/>
      <w:numFmt w:val="decimal"/>
      <w:lvlText w:val="%1."/>
      <w:lvlJc w:val="left"/>
      <w:pPr>
        <w:ind w:left="270" w:hanging="360"/>
      </w:pPr>
      <w:rPr>
        <w:rFonts w:hint="default"/>
      </w:rPr>
    </w:lvl>
    <w:lvl w:ilvl="1" w:tplc="04090001">
      <w:start w:val="1"/>
      <w:numFmt w:val="bullet"/>
      <w:lvlText w:val=""/>
      <w:lvlJc w:val="left"/>
      <w:pPr>
        <w:ind w:left="990" w:hanging="360"/>
      </w:pPr>
      <w:rPr>
        <w:rFonts w:ascii="Symbol" w:hAnsi="Symbol" w:hint="default"/>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310C597A"/>
    <w:multiLevelType w:val="hybridMultilevel"/>
    <w:tmpl w:val="B568E128"/>
    <w:styleLink w:val="CurrentList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57793"/>
    <w:multiLevelType w:val="hybridMultilevel"/>
    <w:tmpl w:val="31527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AF3C36"/>
    <w:multiLevelType w:val="hybridMultilevel"/>
    <w:tmpl w:val="30C2FBE0"/>
    <w:lvl w:ilvl="0" w:tplc="04090001">
      <w:start w:val="1"/>
      <w:numFmt w:val="bullet"/>
      <w:lvlText w:val=""/>
      <w:lvlJc w:val="left"/>
      <w:pPr>
        <w:ind w:left="1080" w:hanging="360"/>
      </w:pPr>
      <w:rPr>
        <w:rFonts w:ascii="Symbol" w:hAnsi="Symbol" w:hint="default"/>
        <w:b/>
        <w:color w:val="323E4F" w:themeColor="text2" w:themeShade="BF"/>
      </w:rPr>
    </w:lvl>
    <w:lvl w:ilvl="1" w:tplc="04090019">
      <w:start w:val="1"/>
      <w:numFmt w:val="lowerLetter"/>
      <w:lvlText w:val="%2."/>
      <w:lvlJc w:val="left"/>
      <w:pPr>
        <w:ind w:left="1800" w:hanging="360"/>
      </w:pPr>
    </w:lvl>
    <w:lvl w:ilvl="2" w:tplc="04090003">
      <w:start w:val="1"/>
      <w:numFmt w:val="bullet"/>
      <w:lvlText w:val="o"/>
      <w:lvlJc w:val="left"/>
      <w:pPr>
        <w:ind w:left="2700" w:hanging="360"/>
      </w:pPr>
      <w:rPr>
        <w:rFonts w:ascii="Courier New" w:hAnsi="Courier New" w:cs="Arial" w:hint="default"/>
        <w:b/>
        <w:color w:val="323E4F" w:themeColor="text2" w:themeShade="BF"/>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4903CE"/>
    <w:multiLevelType w:val="hybridMultilevel"/>
    <w:tmpl w:val="050E65F0"/>
    <w:styleLink w:val="CurrentList13"/>
    <w:lvl w:ilvl="0" w:tplc="D138FB90">
      <w:start w:val="1"/>
      <w:numFmt w:val="lowerLetter"/>
      <w:lvlText w:val="%1."/>
      <w:lvlJc w:val="left"/>
      <w:pPr>
        <w:ind w:left="773" w:hanging="360"/>
      </w:pPr>
      <w:rPr>
        <w:rFonts w:hint="default"/>
      </w:rPr>
    </w:lvl>
    <w:lvl w:ilvl="1" w:tplc="8424CA88">
      <w:start w:val="1"/>
      <w:numFmt w:val="lowerRoman"/>
      <w:lvlText w:val="%2"/>
      <w:lvlJc w:val="left"/>
      <w:pPr>
        <w:ind w:left="1493" w:hanging="360"/>
      </w:pPr>
      <w:rPr>
        <w:rFonts w:asciiTheme="minorHAnsi" w:hAnsiTheme="minorHAnsi" w:hint="default"/>
        <w:sz w:val="22"/>
      </w:rPr>
    </w:lvl>
    <w:lvl w:ilvl="2" w:tplc="52061EAE">
      <w:start w:val="1"/>
      <w:numFmt w:val="bullet"/>
      <w:lvlText w:val=""/>
      <w:lvlJc w:val="left"/>
      <w:pPr>
        <w:ind w:left="2213" w:hanging="360"/>
      </w:pPr>
      <w:rPr>
        <w:rFonts w:ascii="Wingdings" w:hAnsi="Wingdings" w:hint="default"/>
      </w:rPr>
    </w:lvl>
    <w:lvl w:ilvl="3" w:tplc="77964D8A">
      <w:start w:val="1"/>
      <w:numFmt w:val="bullet"/>
      <w:lvlText w:val=""/>
      <w:lvlJc w:val="left"/>
      <w:pPr>
        <w:ind w:left="2933" w:hanging="360"/>
      </w:pPr>
      <w:rPr>
        <w:rFonts w:ascii="Symbol" w:hAnsi="Symbol" w:hint="default"/>
      </w:rPr>
    </w:lvl>
    <w:lvl w:ilvl="4" w:tplc="31C25B3E">
      <w:start w:val="1"/>
      <w:numFmt w:val="bullet"/>
      <w:lvlText w:val="o"/>
      <w:lvlJc w:val="left"/>
      <w:pPr>
        <w:ind w:left="3653" w:hanging="360"/>
      </w:pPr>
      <w:rPr>
        <w:rFonts w:ascii="Courier New" w:hAnsi="Courier New" w:hint="default"/>
      </w:rPr>
    </w:lvl>
    <w:lvl w:ilvl="5" w:tplc="E61A2D48">
      <w:start w:val="1"/>
      <w:numFmt w:val="bullet"/>
      <w:lvlText w:val=""/>
      <w:lvlJc w:val="left"/>
      <w:pPr>
        <w:ind w:left="4373" w:hanging="360"/>
      </w:pPr>
      <w:rPr>
        <w:rFonts w:ascii="Wingdings" w:hAnsi="Wingdings" w:hint="default"/>
      </w:rPr>
    </w:lvl>
    <w:lvl w:ilvl="6" w:tplc="A49C5F52">
      <w:start w:val="1"/>
      <w:numFmt w:val="bullet"/>
      <w:lvlText w:val=""/>
      <w:lvlJc w:val="left"/>
      <w:pPr>
        <w:ind w:left="5093" w:hanging="360"/>
      </w:pPr>
      <w:rPr>
        <w:rFonts w:ascii="Symbol" w:hAnsi="Symbol" w:hint="default"/>
      </w:rPr>
    </w:lvl>
    <w:lvl w:ilvl="7" w:tplc="5F66577C">
      <w:start w:val="1"/>
      <w:numFmt w:val="bullet"/>
      <w:lvlText w:val="o"/>
      <w:lvlJc w:val="left"/>
      <w:pPr>
        <w:ind w:left="5813" w:hanging="360"/>
      </w:pPr>
      <w:rPr>
        <w:rFonts w:ascii="Courier New" w:hAnsi="Courier New" w:hint="default"/>
      </w:rPr>
    </w:lvl>
    <w:lvl w:ilvl="8" w:tplc="ADB4599A">
      <w:start w:val="1"/>
      <w:numFmt w:val="bullet"/>
      <w:lvlText w:val=""/>
      <w:lvlJc w:val="left"/>
      <w:pPr>
        <w:ind w:left="6533" w:hanging="360"/>
      </w:pPr>
      <w:rPr>
        <w:rFonts w:ascii="Wingdings" w:hAnsi="Wingdings" w:hint="default"/>
      </w:rPr>
    </w:lvl>
  </w:abstractNum>
  <w:abstractNum w:abstractNumId="21" w15:restartNumberingAfterBreak="0">
    <w:nsid w:val="7E000E2B"/>
    <w:multiLevelType w:val="hybridMultilevel"/>
    <w:tmpl w:val="6332FD60"/>
    <w:lvl w:ilvl="0" w:tplc="04090003">
      <w:start w:val="1"/>
      <w:numFmt w:val="bullet"/>
      <w:lvlText w:val="o"/>
      <w:lvlJc w:val="left"/>
      <w:pPr>
        <w:ind w:left="-1170" w:hanging="360"/>
      </w:pPr>
      <w:rPr>
        <w:rFonts w:ascii="Courier New" w:hAnsi="Courier New" w:cs="Arial" w:hint="default"/>
        <w:b/>
        <w:color w:val="323E4F" w:themeColor="text2" w:themeShade="BF"/>
      </w:rPr>
    </w:lvl>
    <w:lvl w:ilvl="1" w:tplc="04090019">
      <w:start w:val="1"/>
      <w:numFmt w:val="lowerLetter"/>
      <w:lvlText w:val="%2."/>
      <w:lvlJc w:val="left"/>
      <w:pPr>
        <w:ind w:left="-45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990" w:hanging="360"/>
      </w:pPr>
    </w:lvl>
    <w:lvl w:ilvl="4" w:tplc="04090019" w:tentative="1">
      <w:start w:val="1"/>
      <w:numFmt w:val="lowerLetter"/>
      <w:lvlText w:val="%5."/>
      <w:lvlJc w:val="left"/>
      <w:pPr>
        <w:ind w:left="1710" w:hanging="360"/>
      </w:pPr>
    </w:lvl>
    <w:lvl w:ilvl="5" w:tplc="0409001B" w:tentative="1">
      <w:start w:val="1"/>
      <w:numFmt w:val="lowerRoman"/>
      <w:lvlText w:val="%6."/>
      <w:lvlJc w:val="right"/>
      <w:pPr>
        <w:ind w:left="2430" w:hanging="180"/>
      </w:pPr>
    </w:lvl>
    <w:lvl w:ilvl="6" w:tplc="0409000F" w:tentative="1">
      <w:start w:val="1"/>
      <w:numFmt w:val="decimal"/>
      <w:lvlText w:val="%7."/>
      <w:lvlJc w:val="left"/>
      <w:pPr>
        <w:ind w:left="3150" w:hanging="360"/>
      </w:pPr>
    </w:lvl>
    <w:lvl w:ilvl="7" w:tplc="04090019" w:tentative="1">
      <w:start w:val="1"/>
      <w:numFmt w:val="lowerLetter"/>
      <w:lvlText w:val="%8."/>
      <w:lvlJc w:val="left"/>
      <w:pPr>
        <w:ind w:left="3870" w:hanging="360"/>
      </w:pPr>
    </w:lvl>
    <w:lvl w:ilvl="8" w:tplc="0409001B" w:tentative="1">
      <w:start w:val="1"/>
      <w:numFmt w:val="lowerRoman"/>
      <w:lvlText w:val="%9."/>
      <w:lvlJc w:val="right"/>
      <w:pPr>
        <w:ind w:left="4590" w:hanging="180"/>
      </w:pPr>
    </w:lvl>
  </w:abstractNum>
  <w:num w:numId="1" w16cid:durableId="721364817">
    <w:abstractNumId w:val="10"/>
  </w:num>
  <w:num w:numId="2" w16cid:durableId="1635717890">
    <w:abstractNumId w:val="20"/>
  </w:num>
  <w:num w:numId="3" w16cid:durableId="1821380317">
    <w:abstractNumId w:val="12"/>
  </w:num>
  <w:num w:numId="4" w16cid:durableId="957176768">
    <w:abstractNumId w:val="15"/>
  </w:num>
  <w:num w:numId="5" w16cid:durableId="1565412518">
    <w:abstractNumId w:val="17"/>
  </w:num>
  <w:num w:numId="6" w16cid:durableId="743645526">
    <w:abstractNumId w:val="19"/>
  </w:num>
  <w:num w:numId="7" w16cid:durableId="277490764">
    <w:abstractNumId w:val="21"/>
  </w:num>
  <w:num w:numId="8" w16cid:durableId="193160264">
    <w:abstractNumId w:val="16"/>
  </w:num>
  <w:num w:numId="9" w16cid:durableId="1581133742">
    <w:abstractNumId w:val="18"/>
  </w:num>
  <w:num w:numId="10" w16cid:durableId="1546523432">
    <w:abstractNumId w:val="14"/>
  </w:num>
  <w:num w:numId="11" w16cid:durableId="24261409">
    <w:abstractNumId w:val="9"/>
  </w:num>
  <w:num w:numId="12" w16cid:durableId="532502746">
    <w:abstractNumId w:val="7"/>
  </w:num>
  <w:num w:numId="13" w16cid:durableId="138617448">
    <w:abstractNumId w:val="6"/>
  </w:num>
  <w:num w:numId="14" w16cid:durableId="1828786042">
    <w:abstractNumId w:val="5"/>
  </w:num>
  <w:num w:numId="15" w16cid:durableId="1280795253">
    <w:abstractNumId w:val="4"/>
  </w:num>
  <w:num w:numId="16" w16cid:durableId="420414597">
    <w:abstractNumId w:val="8"/>
  </w:num>
  <w:num w:numId="17" w16cid:durableId="1943800293">
    <w:abstractNumId w:val="3"/>
  </w:num>
  <w:num w:numId="18" w16cid:durableId="538979576">
    <w:abstractNumId w:val="2"/>
  </w:num>
  <w:num w:numId="19" w16cid:durableId="1272054902">
    <w:abstractNumId w:val="1"/>
  </w:num>
  <w:num w:numId="20" w16cid:durableId="2098162102">
    <w:abstractNumId w:val="0"/>
  </w:num>
  <w:num w:numId="21" w16cid:durableId="1034311851">
    <w:abstractNumId w:val="11"/>
  </w:num>
  <w:num w:numId="22" w16cid:durableId="200365774">
    <w:abstractNumId w:val="1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ux, Karin@DOC">
    <w15:presenceInfo w15:providerId="AD" w15:userId="S::Karin.Roux@conservation.ca.gov::42479bc1-9504-4dda-bcf8-037934827aa7"/>
  </w15:person>
  <w15:person w15:author="Polyzos, Artemis@DOC">
    <w15:presenceInfo w15:providerId="AD" w15:userId="S::Artemis.Polyzos@conservation.ca.gov::dd4691d9-bb95-4749-88fe-036719a657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F95"/>
    <w:rsid w:val="00004220"/>
    <w:rsid w:val="00056492"/>
    <w:rsid w:val="00057748"/>
    <w:rsid w:val="00094247"/>
    <w:rsid w:val="00097083"/>
    <w:rsid w:val="000B02CD"/>
    <w:rsid w:val="000B735A"/>
    <w:rsid w:val="000F2A0D"/>
    <w:rsid w:val="000F49D9"/>
    <w:rsid w:val="0012337B"/>
    <w:rsid w:val="00123956"/>
    <w:rsid w:val="00141FC3"/>
    <w:rsid w:val="00152106"/>
    <w:rsid w:val="00180C25"/>
    <w:rsid w:val="00196789"/>
    <w:rsid w:val="001B6921"/>
    <w:rsid w:val="00216A1D"/>
    <w:rsid w:val="002267C5"/>
    <w:rsid w:val="0023565E"/>
    <w:rsid w:val="0023596D"/>
    <w:rsid w:val="00236B41"/>
    <w:rsid w:val="0024084D"/>
    <w:rsid w:val="00247D2F"/>
    <w:rsid w:val="00271595"/>
    <w:rsid w:val="00277AF5"/>
    <w:rsid w:val="00296BB2"/>
    <w:rsid w:val="002A2BD0"/>
    <w:rsid w:val="002A322C"/>
    <w:rsid w:val="002D1F87"/>
    <w:rsid w:val="002F6B1E"/>
    <w:rsid w:val="0030396F"/>
    <w:rsid w:val="003271BF"/>
    <w:rsid w:val="00327265"/>
    <w:rsid w:val="00330F42"/>
    <w:rsid w:val="00363F95"/>
    <w:rsid w:val="003733F6"/>
    <w:rsid w:val="003853B7"/>
    <w:rsid w:val="003A4189"/>
    <w:rsid w:val="003C24F1"/>
    <w:rsid w:val="003D282F"/>
    <w:rsid w:val="003E10CB"/>
    <w:rsid w:val="003F5D50"/>
    <w:rsid w:val="00440C3F"/>
    <w:rsid w:val="004979EB"/>
    <w:rsid w:val="004A6585"/>
    <w:rsid w:val="004A7B49"/>
    <w:rsid w:val="004B5E40"/>
    <w:rsid w:val="004D0323"/>
    <w:rsid w:val="004D0FC7"/>
    <w:rsid w:val="004F285B"/>
    <w:rsid w:val="004F3AAF"/>
    <w:rsid w:val="004F3E01"/>
    <w:rsid w:val="0050796F"/>
    <w:rsid w:val="0053075A"/>
    <w:rsid w:val="00570BE2"/>
    <w:rsid w:val="00587FCE"/>
    <w:rsid w:val="005A5BE3"/>
    <w:rsid w:val="005B4178"/>
    <w:rsid w:val="005B6AB8"/>
    <w:rsid w:val="005C2993"/>
    <w:rsid w:val="005D7F8C"/>
    <w:rsid w:val="0061159B"/>
    <w:rsid w:val="006251F3"/>
    <w:rsid w:val="00625D29"/>
    <w:rsid w:val="006570F8"/>
    <w:rsid w:val="00664B20"/>
    <w:rsid w:val="00665D26"/>
    <w:rsid w:val="00684940"/>
    <w:rsid w:val="00693581"/>
    <w:rsid w:val="006A0900"/>
    <w:rsid w:val="006A21C2"/>
    <w:rsid w:val="006C2801"/>
    <w:rsid w:val="006C5898"/>
    <w:rsid w:val="006D2E04"/>
    <w:rsid w:val="007125A6"/>
    <w:rsid w:val="0075610E"/>
    <w:rsid w:val="007747DF"/>
    <w:rsid w:val="00786934"/>
    <w:rsid w:val="007924E1"/>
    <w:rsid w:val="007A742C"/>
    <w:rsid w:val="007B42CF"/>
    <w:rsid w:val="007B6192"/>
    <w:rsid w:val="007D2986"/>
    <w:rsid w:val="007F41ED"/>
    <w:rsid w:val="00823FE1"/>
    <w:rsid w:val="0086580B"/>
    <w:rsid w:val="008A0C7D"/>
    <w:rsid w:val="009100C9"/>
    <w:rsid w:val="00927988"/>
    <w:rsid w:val="00932DFF"/>
    <w:rsid w:val="00970FB6"/>
    <w:rsid w:val="009C7DFA"/>
    <w:rsid w:val="009E0605"/>
    <w:rsid w:val="009E0A65"/>
    <w:rsid w:val="009E5584"/>
    <w:rsid w:val="00A0237C"/>
    <w:rsid w:val="00A0464F"/>
    <w:rsid w:val="00A1559E"/>
    <w:rsid w:val="00A1727A"/>
    <w:rsid w:val="00A20E0B"/>
    <w:rsid w:val="00A36F08"/>
    <w:rsid w:val="00A6475D"/>
    <w:rsid w:val="00AD3B44"/>
    <w:rsid w:val="00B12159"/>
    <w:rsid w:val="00B27E92"/>
    <w:rsid w:val="00B9627D"/>
    <w:rsid w:val="00B96886"/>
    <w:rsid w:val="00BC3FD2"/>
    <w:rsid w:val="00C124A0"/>
    <w:rsid w:val="00C346A4"/>
    <w:rsid w:val="00C460DB"/>
    <w:rsid w:val="00C464C8"/>
    <w:rsid w:val="00C51FF1"/>
    <w:rsid w:val="00C528F2"/>
    <w:rsid w:val="00C52F96"/>
    <w:rsid w:val="00C54F92"/>
    <w:rsid w:val="00CB1E3C"/>
    <w:rsid w:val="00CC3219"/>
    <w:rsid w:val="00CD0CF9"/>
    <w:rsid w:val="00CD20D7"/>
    <w:rsid w:val="00D052C5"/>
    <w:rsid w:val="00D564AA"/>
    <w:rsid w:val="00D83E75"/>
    <w:rsid w:val="00DE71B1"/>
    <w:rsid w:val="00DF0105"/>
    <w:rsid w:val="00DF52AA"/>
    <w:rsid w:val="00E0258F"/>
    <w:rsid w:val="00E0593D"/>
    <w:rsid w:val="00E07FCE"/>
    <w:rsid w:val="00E2442E"/>
    <w:rsid w:val="00E555F6"/>
    <w:rsid w:val="00E63FD2"/>
    <w:rsid w:val="00E74B6F"/>
    <w:rsid w:val="00E97172"/>
    <w:rsid w:val="00EA2355"/>
    <w:rsid w:val="00ED13B6"/>
    <w:rsid w:val="00EE156B"/>
    <w:rsid w:val="00EF0FF1"/>
    <w:rsid w:val="00EF352F"/>
    <w:rsid w:val="00F00C15"/>
    <w:rsid w:val="00F051FE"/>
    <w:rsid w:val="00F22CCA"/>
    <w:rsid w:val="00F27525"/>
    <w:rsid w:val="00F33252"/>
    <w:rsid w:val="00F55800"/>
    <w:rsid w:val="00FA1F00"/>
    <w:rsid w:val="00FA3D83"/>
    <w:rsid w:val="00FB3492"/>
    <w:rsid w:val="00FB4894"/>
    <w:rsid w:val="00FD0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F2D9"/>
  <w15:chartTrackingRefBased/>
  <w15:docId w15:val="{006A8954-E11A-4C54-86F2-3ECD97B4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0"/>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E04"/>
    <w:pPr>
      <w:spacing w:after="240" w:line="22" w:lineRule="atLeast"/>
    </w:pPr>
    <w:rPr>
      <w:rFonts w:ascii="Century Gothic" w:eastAsia="Calibri" w:hAnsi="Century Gothic" w:cs="Times New Roman"/>
      <w:kern w:val="0"/>
      <w:sz w:val="24"/>
      <w:szCs w:val="24"/>
      <w14:ligatures w14:val="none"/>
    </w:rPr>
  </w:style>
  <w:style w:type="paragraph" w:styleId="Heading1">
    <w:name w:val="heading 1"/>
    <w:basedOn w:val="Normal"/>
    <w:next w:val="Normal"/>
    <w:link w:val="Heading1Char"/>
    <w:uiPriority w:val="9"/>
    <w:qFormat/>
    <w:rsid w:val="006D2E04"/>
    <w:pPr>
      <w:spacing w:after="200" w:line="360" w:lineRule="auto"/>
      <w:contextualSpacing/>
      <w:jc w:val="center"/>
      <w:outlineLvl w:val="0"/>
    </w:pPr>
    <w:rPr>
      <w:rFonts w:eastAsia="Times New Roman" w:cs="Arial"/>
      <w:b/>
      <w:bCs/>
      <w:szCs w:val="22"/>
    </w:rPr>
  </w:style>
  <w:style w:type="paragraph" w:styleId="Heading2">
    <w:name w:val="heading 2"/>
    <w:basedOn w:val="Normal"/>
    <w:next w:val="Normal"/>
    <w:link w:val="Heading2Char"/>
    <w:qFormat/>
    <w:rsid w:val="006D2E04"/>
    <w:pPr>
      <w:keepNext/>
      <w:keepLines/>
      <w:ind w:right="547"/>
      <w:contextualSpacing/>
      <w:jc w:val="center"/>
      <w:outlineLvl w:val="1"/>
    </w:pPr>
    <w:rPr>
      <w:rFonts w:cs="Arial"/>
      <w:b/>
      <w:szCs w:val="22"/>
    </w:rPr>
  </w:style>
  <w:style w:type="paragraph" w:styleId="Heading3">
    <w:name w:val="heading 3"/>
    <w:basedOn w:val="Normal"/>
    <w:next w:val="Normal"/>
    <w:link w:val="Heading3Char"/>
    <w:uiPriority w:val="9"/>
    <w:unhideWhenUsed/>
    <w:qFormat/>
    <w:rsid w:val="006D2E0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D2E04"/>
    <w:pPr>
      <w:keepNext/>
      <w:spacing w:before="360" w:after="180"/>
      <w:outlineLvl w:val="3"/>
    </w:pPr>
    <w:rPr>
      <w:rFonts w:eastAsia="Times New Roman"/>
      <w:bCs/>
      <w:i/>
      <w:szCs w:val="28"/>
    </w:rPr>
  </w:style>
  <w:style w:type="paragraph" w:styleId="Heading5">
    <w:name w:val="heading 5"/>
    <w:basedOn w:val="Normal"/>
    <w:next w:val="Normal"/>
    <w:link w:val="Heading5Char"/>
    <w:uiPriority w:val="9"/>
    <w:unhideWhenUsed/>
    <w:qFormat/>
    <w:rsid w:val="006D2E04"/>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6D2E04"/>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qFormat/>
    <w:rsid w:val="006D2E04"/>
    <w:pPr>
      <w:keepNext/>
      <w:spacing w:after="160" w:line="264" w:lineRule="auto"/>
      <w:ind w:left="900" w:hanging="900"/>
      <w:outlineLvl w:val="6"/>
    </w:pPr>
    <w:rPr>
      <w:rFonts w:eastAsia="Times New Roman" w:cs="Arial"/>
      <w:b/>
      <w:sz w:val="22"/>
      <w:szCs w:val="22"/>
    </w:rPr>
  </w:style>
  <w:style w:type="paragraph" w:styleId="Heading8">
    <w:name w:val="heading 8"/>
    <w:basedOn w:val="Normal"/>
    <w:next w:val="Normal"/>
    <w:link w:val="Heading8Char"/>
    <w:uiPriority w:val="9"/>
    <w:qFormat/>
    <w:rsid w:val="006D2E04"/>
    <w:pPr>
      <w:keepNext/>
      <w:tabs>
        <w:tab w:val="left" w:pos="900"/>
      </w:tabs>
      <w:spacing w:after="160" w:line="264" w:lineRule="auto"/>
      <w:ind w:left="90"/>
      <w:jc w:val="center"/>
      <w:outlineLvl w:val="7"/>
    </w:pPr>
    <w:rPr>
      <w:rFonts w:eastAsia="Times New Roman" w:cs="Arial"/>
      <w:color w:val="000000"/>
      <w:sz w:val="36"/>
      <w:szCs w:val="22"/>
    </w:rPr>
  </w:style>
  <w:style w:type="paragraph" w:styleId="Heading9">
    <w:name w:val="heading 9"/>
    <w:basedOn w:val="Normal"/>
    <w:next w:val="Normal"/>
    <w:link w:val="Heading9Char"/>
    <w:uiPriority w:val="9"/>
    <w:qFormat/>
    <w:rsid w:val="006D2E04"/>
    <w:pPr>
      <w:keepNext/>
      <w:spacing w:after="160" w:line="264" w:lineRule="auto"/>
      <w:jc w:val="center"/>
      <w:outlineLvl w:val="8"/>
    </w:pPr>
    <w:rPr>
      <w:rFonts w:eastAsia="Times New Roman" w:cs="Arial"/>
      <w:b/>
      <w:bCs/>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E04"/>
    <w:rPr>
      <w:rFonts w:ascii="Century Gothic" w:eastAsia="Times New Roman" w:hAnsi="Century Gothic" w:cs="Arial"/>
      <w:b/>
      <w:bCs/>
      <w:kern w:val="0"/>
      <w:sz w:val="24"/>
      <w14:ligatures w14:val="none"/>
    </w:rPr>
  </w:style>
  <w:style w:type="character" w:customStyle="1" w:styleId="Heading2Char">
    <w:name w:val="Heading 2 Char"/>
    <w:basedOn w:val="DefaultParagraphFont"/>
    <w:link w:val="Heading2"/>
    <w:rsid w:val="006D2E04"/>
    <w:rPr>
      <w:rFonts w:ascii="Century Gothic" w:eastAsia="Calibri" w:hAnsi="Century Gothic" w:cs="Arial"/>
      <w:b/>
      <w:kern w:val="0"/>
      <w:sz w:val="24"/>
      <w14:ligatures w14:val="none"/>
    </w:rPr>
  </w:style>
  <w:style w:type="character" w:customStyle="1" w:styleId="Heading3Char">
    <w:name w:val="Heading 3 Char"/>
    <w:basedOn w:val="DefaultParagraphFont"/>
    <w:link w:val="Heading3"/>
    <w:uiPriority w:val="9"/>
    <w:rsid w:val="006D2E04"/>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6D2E04"/>
    <w:rPr>
      <w:rFonts w:ascii="Century Gothic" w:eastAsia="Times New Roman" w:hAnsi="Century Gothic" w:cs="Times New Roman"/>
      <w:bCs/>
      <w:i/>
      <w:kern w:val="0"/>
      <w:sz w:val="24"/>
      <w:szCs w:val="28"/>
      <w14:ligatures w14:val="none"/>
    </w:rPr>
  </w:style>
  <w:style w:type="character" w:customStyle="1" w:styleId="Heading5Char">
    <w:name w:val="Heading 5 Char"/>
    <w:basedOn w:val="DefaultParagraphFont"/>
    <w:link w:val="Heading5"/>
    <w:uiPriority w:val="9"/>
    <w:rsid w:val="006D2E04"/>
    <w:rPr>
      <w:rFonts w:asciiTheme="majorHAnsi" w:eastAsiaTheme="majorEastAsia" w:hAnsiTheme="majorHAnsi" w:cstheme="majorBidi"/>
      <w:color w:val="1F3763" w:themeColor="accent1" w:themeShade="7F"/>
      <w:kern w:val="0"/>
      <w:sz w:val="24"/>
      <w:szCs w:val="24"/>
      <w14:ligatures w14:val="none"/>
    </w:rPr>
  </w:style>
  <w:style w:type="character" w:customStyle="1" w:styleId="Heading6Char">
    <w:name w:val="Heading 6 Char"/>
    <w:basedOn w:val="DefaultParagraphFont"/>
    <w:link w:val="Heading6"/>
    <w:uiPriority w:val="9"/>
    <w:rsid w:val="006D2E04"/>
    <w:rPr>
      <w:rFonts w:asciiTheme="majorHAnsi" w:eastAsiaTheme="majorEastAsia" w:hAnsiTheme="majorHAnsi" w:cstheme="majorBidi"/>
      <w:i/>
      <w:iCs/>
      <w:color w:val="1F3763" w:themeColor="accent1" w:themeShade="7F"/>
      <w:kern w:val="0"/>
      <w:sz w:val="24"/>
      <w:szCs w:val="24"/>
      <w14:ligatures w14:val="none"/>
    </w:rPr>
  </w:style>
  <w:style w:type="character" w:customStyle="1" w:styleId="Heading7Char">
    <w:name w:val="Heading 7 Char"/>
    <w:basedOn w:val="DefaultParagraphFont"/>
    <w:link w:val="Heading7"/>
    <w:uiPriority w:val="9"/>
    <w:rsid w:val="006D2E04"/>
    <w:rPr>
      <w:rFonts w:ascii="Century Gothic" w:eastAsia="Times New Roman" w:hAnsi="Century Gothic" w:cs="Arial"/>
      <w:b/>
      <w:kern w:val="0"/>
      <w14:ligatures w14:val="none"/>
    </w:rPr>
  </w:style>
  <w:style w:type="character" w:customStyle="1" w:styleId="Heading8Char">
    <w:name w:val="Heading 8 Char"/>
    <w:basedOn w:val="DefaultParagraphFont"/>
    <w:link w:val="Heading8"/>
    <w:uiPriority w:val="9"/>
    <w:rsid w:val="006D2E04"/>
    <w:rPr>
      <w:rFonts w:ascii="Century Gothic" w:eastAsia="Times New Roman" w:hAnsi="Century Gothic" w:cs="Arial"/>
      <w:color w:val="000000"/>
      <w:kern w:val="0"/>
      <w:sz w:val="36"/>
      <w14:ligatures w14:val="none"/>
    </w:rPr>
  </w:style>
  <w:style w:type="character" w:customStyle="1" w:styleId="Heading9Char">
    <w:name w:val="Heading 9 Char"/>
    <w:basedOn w:val="DefaultParagraphFont"/>
    <w:link w:val="Heading9"/>
    <w:uiPriority w:val="9"/>
    <w:rsid w:val="006D2E04"/>
    <w:rPr>
      <w:rFonts w:ascii="Century Gothic" w:eastAsia="Times New Roman" w:hAnsi="Century Gothic" w:cs="Arial"/>
      <w:b/>
      <w:bCs/>
      <w:kern w:val="0"/>
      <w:sz w:val="32"/>
      <w14:ligatures w14:val="none"/>
    </w:rPr>
  </w:style>
  <w:style w:type="paragraph" w:styleId="Footer">
    <w:name w:val="footer"/>
    <w:basedOn w:val="Normal"/>
    <w:link w:val="FooterChar"/>
    <w:uiPriority w:val="99"/>
    <w:unhideWhenUsed/>
    <w:rsid w:val="006D2E04"/>
    <w:pPr>
      <w:tabs>
        <w:tab w:val="center" w:pos="4680"/>
        <w:tab w:val="right" w:pos="9360"/>
      </w:tabs>
    </w:pPr>
  </w:style>
  <w:style w:type="character" w:customStyle="1" w:styleId="FooterChar">
    <w:name w:val="Footer Char"/>
    <w:basedOn w:val="DefaultParagraphFont"/>
    <w:link w:val="Footer"/>
    <w:uiPriority w:val="99"/>
    <w:rsid w:val="006D2E04"/>
    <w:rPr>
      <w:rFonts w:ascii="Century Gothic" w:eastAsia="Calibri" w:hAnsi="Century Gothic" w:cs="Times New Roman"/>
      <w:kern w:val="0"/>
      <w:sz w:val="24"/>
      <w:szCs w:val="24"/>
      <w14:ligatures w14:val="none"/>
    </w:rPr>
  </w:style>
  <w:style w:type="paragraph" w:styleId="ListParagraph">
    <w:name w:val="List Paragraph"/>
    <w:basedOn w:val="Normal"/>
    <w:link w:val="ListParagraphChar"/>
    <w:uiPriority w:val="36"/>
    <w:qFormat/>
    <w:rsid w:val="006D2E04"/>
    <w:pPr>
      <w:ind w:left="720"/>
      <w:contextualSpacing/>
    </w:pPr>
  </w:style>
  <w:style w:type="paragraph" w:styleId="BodyText">
    <w:name w:val="Body Text"/>
    <w:aliases w:val="Body Text Char Char Char,Body Text Char Char Char Char Char Char Char Char Char Char Char Char"/>
    <w:basedOn w:val="Normal"/>
    <w:link w:val="BodyTextChar"/>
    <w:rsid w:val="006D2E04"/>
    <w:pPr>
      <w:widowControl w:val="0"/>
      <w:overflowPunct w:val="0"/>
      <w:autoSpaceDE w:val="0"/>
      <w:autoSpaceDN w:val="0"/>
      <w:adjustRightInd w:val="0"/>
      <w:textAlignment w:val="baseline"/>
    </w:pPr>
    <w:rPr>
      <w:rFonts w:ascii="Arial" w:eastAsia="Times New Roman" w:hAnsi="Arial" w:cs="Arial"/>
    </w:rPr>
  </w:style>
  <w:style w:type="character" w:customStyle="1" w:styleId="BodyTextChar">
    <w:name w:val="Body Text Char"/>
    <w:aliases w:val="Body Text Char Char Char Char,Body Text Char Char Char Char Char Char Char Char Char Char Char Char Char"/>
    <w:basedOn w:val="DefaultParagraphFont"/>
    <w:link w:val="BodyText"/>
    <w:rsid w:val="006D2E04"/>
    <w:rPr>
      <w:rFonts w:ascii="Arial" w:eastAsia="Times New Roman" w:hAnsi="Arial" w:cs="Arial"/>
      <w:kern w:val="0"/>
      <w:sz w:val="24"/>
      <w:szCs w:val="24"/>
      <w14:ligatures w14:val="none"/>
    </w:rPr>
  </w:style>
  <w:style w:type="paragraph" w:styleId="CommentText">
    <w:name w:val="annotation text"/>
    <w:basedOn w:val="Normal"/>
    <w:link w:val="CommentTextChar"/>
    <w:uiPriority w:val="99"/>
    <w:unhideWhenUsed/>
    <w:qFormat/>
    <w:rsid w:val="006D2E04"/>
    <w:rPr>
      <w:sz w:val="20"/>
      <w:szCs w:val="20"/>
    </w:rPr>
  </w:style>
  <w:style w:type="character" w:customStyle="1" w:styleId="CommentTextChar">
    <w:name w:val="Comment Text Char"/>
    <w:basedOn w:val="DefaultParagraphFont"/>
    <w:link w:val="CommentText"/>
    <w:uiPriority w:val="99"/>
    <w:rsid w:val="006D2E04"/>
    <w:rPr>
      <w:rFonts w:ascii="Century Gothic" w:eastAsia="Calibri" w:hAnsi="Century Gothic" w:cs="Times New Roman"/>
      <w:kern w:val="0"/>
      <w:sz w:val="20"/>
      <w:szCs w:val="20"/>
      <w14:ligatures w14:val="none"/>
    </w:rPr>
  </w:style>
  <w:style w:type="paragraph" w:styleId="CommentSubject">
    <w:name w:val="annotation subject"/>
    <w:basedOn w:val="CommentText"/>
    <w:next w:val="CommentText"/>
    <w:link w:val="CommentSubjectChar"/>
    <w:uiPriority w:val="99"/>
    <w:unhideWhenUsed/>
    <w:qFormat/>
    <w:rsid w:val="006D2E04"/>
    <w:rPr>
      <w:b/>
      <w:bCs/>
    </w:rPr>
  </w:style>
  <w:style w:type="character" w:customStyle="1" w:styleId="CommentSubjectChar">
    <w:name w:val="Comment Subject Char"/>
    <w:basedOn w:val="CommentTextChar"/>
    <w:link w:val="CommentSubject"/>
    <w:uiPriority w:val="99"/>
    <w:rsid w:val="006D2E04"/>
    <w:rPr>
      <w:rFonts w:ascii="Century Gothic" w:eastAsia="Calibri" w:hAnsi="Century Gothic" w:cs="Times New Roman"/>
      <w:b/>
      <w:bCs/>
      <w:kern w:val="0"/>
      <w:sz w:val="20"/>
      <w:szCs w:val="20"/>
      <w14:ligatures w14:val="none"/>
    </w:rPr>
  </w:style>
  <w:style w:type="paragraph" w:styleId="Header">
    <w:name w:val="header"/>
    <w:basedOn w:val="Normal"/>
    <w:link w:val="HeaderChar"/>
    <w:uiPriority w:val="99"/>
    <w:unhideWhenUsed/>
    <w:rsid w:val="006D2E04"/>
    <w:pPr>
      <w:tabs>
        <w:tab w:val="center" w:pos="4680"/>
        <w:tab w:val="right" w:pos="9360"/>
      </w:tabs>
    </w:pPr>
  </w:style>
  <w:style w:type="character" w:customStyle="1" w:styleId="HeaderChar">
    <w:name w:val="Header Char"/>
    <w:basedOn w:val="DefaultParagraphFont"/>
    <w:link w:val="Header"/>
    <w:uiPriority w:val="99"/>
    <w:rsid w:val="006D2E04"/>
    <w:rPr>
      <w:rFonts w:ascii="Century Gothic" w:eastAsia="Calibri" w:hAnsi="Century Gothic" w:cs="Times New Roman"/>
      <w:kern w:val="0"/>
      <w:sz w:val="24"/>
      <w:szCs w:val="24"/>
      <w14:ligatures w14:val="none"/>
    </w:rPr>
  </w:style>
  <w:style w:type="character" w:styleId="Hyperlink">
    <w:name w:val="Hyperlink"/>
    <w:basedOn w:val="DefaultParagraphFont"/>
    <w:uiPriority w:val="99"/>
    <w:qFormat/>
    <w:rsid w:val="006D2E04"/>
    <w:rPr>
      <w:color w:val="0000FF"/>
      <w:sz w:val="20"/>
      <w:szCs w:val="20"/>
      <w:u w:val="single"/>
    </w:rPr>
  </w:style>
  <w:style w:type="paragraph" w:customStyle="1" w:styleId="content">
    <w:name w:val="content"/>
    <w:basedOn w:val="Normal"/>
    <w:rsid w:val="006D2E04"/>
    <w:pPr>
      <w:spacing w:before="100" w:beforeAutospacing="1" w:after="100" w:afterAutospacing="1"/>
    </w:pPr>
  </w:style>
  <w:style w:type="paragraph" w:styleId="BalloonText">
    <w:name w:val="Balloon Text"/>
    <w:basedOn w:val="Normal"/>
    <w:link w:val="BalloonTextChar"/>
    <w:uiPriority w:val="99"/>
    <w:semiHidden/>
    <w:unhideWhenUsed/>
    <w:rsid w:val="006D2E04"/>
    <w:rPr>
      <w:rFonts w:ascii="Tahoma" w:hAnsi="Tahoma" w:cs="Tahoma"/>
      <w:sz w:val="16"/>
      <w:szCs w:val="16"/>
    </w:rPr>
  </w:style>
  <w:style w:type="character" w:customStyle="1" w:styleId="BalloonTextChar">
    <w:name w:val="Balloon Text Char"/>
    <w:basedOn w:val="DefaultParagraphFont"/>
    <w:link w:val="BalloonText"/>
    <w:uiPriority w:val="99"/>
    <w:semiHidden/>
    <w:rsid w:val="006D2E04"/>
    <w:rPr>
      <w:rFonts w:ascii="Tahoma" w:eastAsia="Calibri" w:hAnsi="Tahoma" w:cs="Tahoma"/>
      <w:kern w:val="0"/>
      <w:sz w:val="16"/>
      <w:szCs w:val="16"/>
      <w14:ligatures w14:val="none"/>
    </w:rPr>
  </w:style>
  <w:style w:type="character" w:styleId="Strong">
    <w:name w:val="Strong"/>
    <w:basedOn w:val="DefaultParagraphFont"/>
    <w:uiPriority w:val="22"/>
    <w:qFormat/>
    <w:rsid w:val="006D2E04"/>
    <w:rPr>
      <w:b/>
      <w:bCs/>
    </w:rPr>
  </w:style>
  <w:style w:type="paragraph" w:styleId="HTMLPreformatted">
    <w:name w:val="HTML Preformatted"/>
    <w:basedOn w:val="Normal"/>
    <w:link w:val="HTMLPreformattedChar"/>
    <w:uiPriority w:val="99"/>
    <w:unhideWhenUsed/>
    <w:rsid w:val="006D2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D2E04"/>
    <w:rPr>
      <w:rFonts w:ascii="Courier New" w:eastAsia="Times New Roman" w:hAnsi="Courier New" w:cs="Courier New"/>
      <w:kern w:val="0"/>
      <w:sz w:val="20"/>
      <w:szCs w:val="20"/>
      <w14:ligatures w14:val="none"/>
    </w:rPr>
  </w:style>
  <w:style w:type="paragraph" w:styleId="PlainText">
    <w:name w:val="Plain Text"/>
    <w:basedOn w:val="Normal"/>
    <w:link w:val="PlainTextChar"/>
    <w:uiPriority w:val="99"/>
    <w:rsid w:val="006D2E04"/>
    <w:rPr>
      <w:rFonts w:ascii="Calibri" w:eastAsia="Times New Roman" w:hAnsi="Calibri" w:cs="Lucida Sans Typewriter"/>
      <w:sz w:val="22"/>
      <w:szCs w:val="20"/>
    </w:rPr>
  </w:style>
  <w:style w:type="character" w:customStyle="1" w:styleId="PlainTextChar">
    <w:name w:val="Plain Text Char"/>
    <w:basedOn w:val="DefaultParagraphFont"/>
    <w:link w:val="PlainText"/>
    <w:uiPriority w:val="99"/>
    <w:rsid w:val="006D2E04"/>
    <w:rPr>
      <w:rFonts w:ascii="Calibri" w:eastAsia="Times New Roman" w:hAnsi="Calibri" w:cs="Lucida Sans Typewriter"/>
      <w:kern w:val="0"/>
      <w:szCs w:val="20"/>
      <w14:ligatures w14:val="none"/>
    </w:rPr>
  </w:style>
  <w:style w:type="paragraph" w:styleId="Title">
    <w:name w:val="Title"/>
    <w:aliases w:val="LEVEL 2"/>
    <w:basedOn w:val="Normal"/>
    <w:link w:val="TitleChar"/>
    <w:uiPriority w:val="10"/>
    <w:qFormat/>
    <w:rsid w:val="006D2E04"/>
    <w:pPr>
      <w:widowControl w:val="0"/>
      <w:overflowPunct w:val="0"/>
      <w:autoSpaceDE w:val="0"/>
      <w:autoSpaceDN w:val="0"/>
      <w:adjustRightInd w:val="0"/>
      <w:jc w:val="center"/>
      <w:textAlignment w:val="baseline"/>
    </w:pPr>
    <w:rPr>
      <w:rFonts w:ascii="Arial" w:eastAsia="Times New Roman" w:hAnsi="Arial" w:cs="Arial"/>
      <w:b/>
      <w:bCs/>
      <w:sz w:val="16"/>
      <w:szCs w:val="16"/>
    </w:rPr>
  </w:style>
  <w:style w:type="character" w:customStyle="1" w:styleId="TitleChar">
    <w:name w:val="Title Char"/>
    <w:aliases w:val="LEVEL 2 Char"/>
    <w:basedOn w:val="DefaultParagraphFont"/>
    <w:link w:val="Title"/>
    <w:uiPriority w:val="10"/>
    <w:rsid w:val="006D2E04"/>
    <w:rPr>
      <w:rFonts w:ascii="Arial" w:eastAsia="Times New Roman" w:hAnsi="Arial" w:cs="Arial"/>
      <w:b/>
      <w:bCs/>
      <w:kern w:val="0"/>
      <w:sz w:val="16"/>
      <w:szCs w:val="16"/>
      <w14:ligatures w14:val="none"/>
    </w:rPr>
  </w:style>
  <w:style w:type="paragraph" w:styleId="NormalWeb">
    <w:name w:val="Normal (Web)"/>
    <w:basedOn w:val="Normal"/>
    <w:uiPriority w:val="99"/>
    <w:unhideWhenUsed/>
    <w:rsid w:val="006D2E04"/>
    <w:pPr>
      <w:spacing w:before="100" w:beforeAutospacing="1" w:after="100" w:afterAutospacing="1"/>
    </w:pPr>
  </w:style>
  <w:style w:type="paragraph" w:customStyle="1" w:styleId="Default">
    <w:name w:val="Default"/>
    <w:basedOn w:val="BodyText"/>
    <w:rsid w:val="006D2E04"/>
    <w:rPr>
      <w:rFonts w:asciiTheme="minorHAnsi" w:hAnsiTheme="minorHAnsi"/>
      <w:color w:val="000000"/>
    </w:rPr>
  </w:style>
  <w:style w:type="character" w:styleId="Emphasis">
    <w:name w:val="Emphasis"/>
    <w:basedOn w:val="DefaultParagraphFont"/>
    <w:uiPriority w:val="20"/>
    <w:qFormat/>
    <w:rsid w:val="006D2E04"/>
    <w:rPr>
      <w:i/>
      <w:iCs/>
    </w:rPr>
  </w:style>
  <w:style w:type="character" w:styleId="CommentReference">
    <w:name w:val="annotation reference"/>
    <w:basedOn w:val="DefaultParagraphFont"/>
    <w:uiPriority w:val="99"/>
    <w:semiHidden/>
    <w:unhideWhenUsed/>
    <w:qFormat/>
    <w:rsid w:val="006D2E04"/>
    <w:rPr>
      <w:sz w:val="16"/>
      <w:szCs w:val="16"/>
    </w:rPr>
  </w:style>
  <w:style w:type="table" w:styleId="TableGrid">
    <w:name w:val="Table Grid"/>
    <w:basedOn w:val="TableNormal"/>
    <w:uiPriority w:val="39"/>
    <w:rsid w:val="006D2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6D2E04"/>
    <w:rPr>
      <w:color w:val="954F72" w:themeColor="followedHyperlink"/>
      <w:u w:val="single"/>
    </w:rPr>
  </w:style>
  <w:style w:type="paragraph" w:styleId="Revision">
    <w:name w:val="Revision"/>
    <w:hidden/>
    <w:uiPriority w:val="99"/>
    <w:semiHidden/>
    <w:qFormat/>
    <w:rsid w:val="006D2E04"/>
    <w:pPr>
      <w:spacing w:after="0" w:line="240" w:lineRule="auto"/>
    </w:pPr>
    <w:rPr>
      <w:rFonts w:ascii="Times New Roman" w:eastAsia="Calibri" w:hAnsi="Times New Roman" w:cs="Times New Roman"/>
      <w:kern w:val="0"/>
      <w:sz w:val="24"/>
      <w:szCs w:val="24"/>
      <w14:ligatures w14:val="none"/>
    </w:rPr>
  </w:style>
  <w:style w:type="character" w:styleId="LineNumber">
    <w:name w:val="line number"/>
    <w:basedOn w:val="DefaultParagraphFont"/>
    <w:uiPriority w:val="99"/>
    <w:semiHidden/>
    <w:unhideWhenUsed/>
    <w:rsid w:val="006D2E04"/>
  </w:style>
  <w:style w:type="table" w:customStyle="1" w:styleId="TableGrid1">
    <w:name w:val="Table Grid1"/>
    <w:basedOn w:val="TableNormal"/>
    <w:next w:val="TableGrid"/>
    <w:uiPriority w:val="59"/>
    <w:rsid w:val="006D2E0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6D2E04"/>
    <w:rPr>
      <w:rFonts w:ascii="Calibri" w:hAnsi="Calibri"/>
      <w:sz w:val="20"/>
      <w:szCs w:val="20"/>
    </w:rPr>
  </w:style>
  <w:style w:type="character" w:customStyle="1" w:styleId="FootnoteTextChar">
    <w:name w:val="Footnote Text Char"/>
    <w:basedOn w:val="DefaultParagraphFont"/>
    <w:link w:val="FootnoteText"/>
    <w:uiPriority w:val="99"/>
    <w:rsid w:val="006D2E04"/>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6D2E04"/>
    <w:rPr>
      <w:vertAlign w:val="superscript"/>
    </w:rPr>
  </w:style>
  <w:style w:type="table" w:customStyle="1" w:styleId="TableGrid2">
    <w:name w:val="Table Grid2"/>
    <w:basedOn w:val="TableNormal"/>
    <w:next w:val="TableGrid"/>
    <w:uiPriority w:val="39"/>
    <w:rsid w:val="006D2E0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D2E0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D2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D2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6D2E04"/>
    <w:pPr>
      <w:widowControl w:val="0"/>
      <w:autoSpaceDE w:val="0"/>
      <w:autoSpaceDN w:val="0"/>
      <w:adjustRightInd w:val="0"/>
      <w:spacing w:line="220" w:lineRule="atLeast"/>
    </w:pPr>
    <w:rPr>
      <w:rFonts w:ascii="MQUNMQ+AGaramond-Bold" w:eastAsiaTheme="minorEastAsia" w:hAnsi="MQUNMQ+AGaramond-Bold" w:cstheme="minorBidi"/>
    </w:rPr>
  </w:style>
  <w:style w:type="character" w:customStyle="1" w:styleId="A1">
    <w:name w:val="A1"/>
    <w:uiPriority w:val="99"/>
    <w:rsid w:val="006D2E04"/>
    <w:rPr>
      <w:rFonts w:ascii="RNJREG+AGaramond-Regular" w:hAnsi="RNJREG+AGaramond-Regular" w:cs="RNJREG+AGaramond-Regular"/>
      <w:color w:val="221E1F"/>
    </w:rPr>
  </w:style>
  <w:style w:type="table" w:customStyle="1" w:styleId="TableGrid5">
    <w:name w:val="Table Grid5"/>
    <w:basedOn w:val="TableNormal"/>
    <w:next w:val="TableGrid"/>
    <w:uiPriority w:val="1"/>
    <w:rsid w:val="006D2E0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6D2E0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6D2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6D2E04"/>
    <w:rPr>
      <w:rFonts w:cs="Times New Roman"/>
      <w:b/>
      <w:caps/>
      <w:color w:val="C45911" w:themeColor="accent2" w:themeShade="BF"/>
      <w:spacing w:val="5"/>
      <w:sz w:val="18"/>
      <w:szCs w:val="18"/>
    </w:rPr>
  </w:style>
  <w:style w:type="paragraph" w:styleId="EndnoteText">
    <w:name w:val="endnote text"/>
    <w:basedOn w:val="Normal"/>
    <w:link w:val="EndnoteTextChar"/>
    <w:semiHidden/>
    <w:unhideWhenUsed/>
    <w:rsid w:val="006D2E04"/>
    <w:rPr>
      <w:sz w:val="20"/>
      <w:szCs w:val="20"/>
    </w:rPr>
  </w:style>
  <w:style w:type="character" w:customStyle="1" w:styleId="EndnoteTextChar">
    <w:name w:val="Endnote Text Char"/>
    <w:basedOn w:val="DefaultParagraphFont"/>
    <w:link w:val="EndnoteText"/>
    <w:semiHidden/>
    <w:rsid w:val="006D2E04"/>
    <w:rPr>
      <w:rFonts w:ascii="Century Gothic" w:eastAsia="Calibri" w:hAnsi="Century Gothic" w:cs="Times New Roman"/>
      <w:kern w:val="0"/>
      <w:sz w:val="20"/>
      <w:szCs w:val="20"/>
      <w14:ligatures w14:val="none"/>
    </w:rPr>
  </w:style>
  <w:style w:type="character" w:styleId="EndnoteReference">
    <w:name w:val="endnote reference"/>
    <w:basedOn w:val="DefaultParagraphFont"/>
    <w:semiHidden/>
    <w:unhideWhenUsed/>
    <w:rsid w:val="006D2E04"/>
    <w:rPr>
      <w:vertAlign w:val="superscript"/>
    </w:rPr>
  </w:style>
  <w:style w:type="character" w:customStyle="1" w:styleId="ListParagraphChar">
    <w:name w:val="List Paragraph Char"/>
    <w:basedOn w:val="DefaultParagraphFont"/>
    <w:link w:val="ListParagraph"/>
    <w:uiPriority w:val="34"/>
    <w:rsid w:val="006D2E04"/>
    <w:rPr>
      <w:rFonts w:ascii="Century Gothic" w:eastAsia="Calibri" w:hAnsi="Century Gothic" w:cs="Times New Roman"/>
      <w:kern w:val="0"/>
      <w:sz w:val="24"/>
      <w:szCs w:val="24"/>
      <w14:ligatures w14:val="none"/>
    </w:rPr>
  </w:style>
  <w:style w:type="paragraph" w:styleId="TOC1">
    <w:name w:val="toc 1"/>
    <w:basedOn w:val="Normal"/>
    <w:next w:val="Normal"/>
    <w:autoRedefine/>
    <w:uiPriority w:val="39"/>
    <w:unhideWhenUsed/>
    <w:rsid w:val="006D2E04"/>
    <w:pPr>
      <w:tabs>
        <w:tab w:val="right" w:leader="dot" w:pos="9350"/>
      </w:tabs>
      <w:spacing w:after="0" w:line="240" w:lineRule="auto"/>
    </w:pPr>
    <w:rPr>
      <w:caps/>
      <w:noProof/>
    </w:rPr>
  </w:style>
  <w:style w:type="paragraph" w:styleId="TOC2">
    <w:name w:val="toc 2"/>
    <w:basedOn w:val="Normal"/>
    <w:next w:val="Normal"/>
    <w:autoRedefine/>
    <w:uiPriority w:val="39"/>
    <w:unhideWhenUsed/>
    <w:rsid w:val="006D2E04"/>
    <w:pPr>
      <w:tabs>
        <w:tab w:val="right" w:leader="dot" w:pos="9350"/>
      </w:tabs>
      <w:spacing w:after="0"/>
    </w:pPr>
    <w:rPr>
      <w:rFonts w:asciiTheme="minorHAnsi" w:hAnsiTheme="minorHAnsi"/>
      <w:b/>
      <w:bCs/>
      <w:sz w:val="20"/>
      <w:szCs w:val="20"/>
    </w:rPr>
  </w:style>
  <w:style w:type="paragraph" w:styleId="TOC3">
    <w:name w:val="toc 3"/>
    <w:basedOn w:val="Normal"/>
    <w:next w:val="Normal"/>
    <w:autoRedefine/>
    <w:uiPriority w:val="39"/>
    <w:unhideWhenUsed/>
    <w:rsid w:val="006D2E04"/>
    <w:pPr>
      <w:tabs>
        <w:tab w:val="right" w:leader="dot" w:pos="9350"/>
      </w:tabs>
      <w:spacing w:after="0"/>
      <w:ind w:left="240"/>
    </w:pPr>
    <w:rPr>
      <w:rFonts w:asciiTheme="minorHAnsi" w:hAnsiTheme="minorHAnsi"/>
      <w:sz w:val="20"/>
      <w:szCs w:val="20"/>
    </w:rPr>
  </w:style>
  <w:style w:type="paragraph" w:styleId="TOC4">
    <w:name w:val="toc 4"/>
    <w:basedOn w:val="Normal"/>
    <w:next w:val="Normal"/>
    <w:autoRedefine/>
    <w:uiPriority w:val="39"/>
    <w:unhideWhenUsed/>
    <w:rsid w:val="006D2E04"/>
    <w:pPr>
      <w:ind w:left="480"/>
    </w:pPr>
    <w:rPr>
      <w:rFonts w:asciiTheme="minorHAnsi" w:hAnsiTheme="minorHAnsi"/>
      <w:sz w:val="20"/>
      <w:szCs w:val="20"/>
    </w:rPr>
  </w:style>
  <w:style w:type="paragraph" w:styleId="TOC5">
    <w:name w:val="toc 5"/>
    <w:basedOn w:val="Normal"/>
    <w:next w:val="Normal"/>
    <w:autoRedefine/>
    <w:uiPriority w:val="39"/>
    <w:unhideWhenUsed/>
    <w:rsid w:val="006D2E04"/>
    <w:pPr>
      <w:ind w:left="720"/>
    </w:pPr>
    <w:rPr>
      <w:rFonts w:asciiTheme="minorHAnsi" w:hAnsiTheme="minorHAnsi"/>
      <w:sz w:val="20"/>
      <w:szCs w:val="20"/>
    </w:rPr>
  </w:style>
  <w:style w:type="paragraph" w:styleId="TOC6">
    <w:name w:val="toc 6"/>
    <w:basedOn w:val="Normal"/>
    <w:next w:val="Normal"/>
    <w:autoRedefine/>
    <w:uiPriority w:val="39"/>
    <w:unhideWhenUsed/>
    <w:rsid w:val="006D2E04"/>
    <w:pPr>
      <w:ind w:left="960"/>
    </w:pPr>
    <w:rPr>
      <w:rFonts w:asciiTheme="minorHAnsi" w:hAnsiTheme="minorHAnsi"/>
      <w:sz w:val="20"/>
      <w:szCs w:val="20"/>
    </w:rPr>
  </w:style>
  <w:style w:type="paragraph" w:styleId="TOC7">
    <w:name w:val="toc 7"/>
    <w:basedOn w:val="Normal"/>
    <w:next w:val="Normal"/>
    <w:autoRedefine/>
    <w:uiPriority w:val="39"/>
    <w:unhideWhenUsed/>
    <w:rsid w:val="006D2E04"/>
    <w:pPr>
      <w:ind w:left="1200"/>
    </w:pPr>
    <w:rPr>
      <w:rFonts w:asciiTheme="minorHAnsi" w:hAnsiTheme="minorHAnsi"/>
      <w:sz w:val="20"/>
      <w:szCs w:val="20"/>
    </w:rPr>
  </w:style>
  <w:style w:type="paragraph" w:styleId="TOC8">
    <w:name w:val="toc 8"/>
    <w:basedOn w:val="Normal"/>
    <w:next w:val="Normal"/>
    <w:autoRedefine/>
    <w:uiPriority w:val="39"/>
    <w:unhideWhenUsed/>
    <w:rsid w:val="006D2E04"/>
    <w:pPr>
      <w:ind w:left="1440"/>
    </w:pPr>
    <w:rPr>
      <w:rFonts w:asciiTheme="minorHAnsi" w:hAnsiTheme="minorHAnsi"/>
      <w:sz w:val="20"/>
      <w:szCs w:val="20"/>
    </w:rPr>
  </w:style>
  <w:style w:type="paragraph" w:styleId="TOC9">
    <w:name w:val="toc 9"/>
    <w:basedOn w:val="Normal"/>
    <w:next w:val="Normal"/>
    <w:autoRedefine/>
    <w:uiPriority w:val="39"/>
    <w:unhideWhenUsed/>
    <w:rsid w:val="006D2E04"/>
    <w:pPr>
      <w:ind w:left="1680"/>
    </w:pPr>
    <w:rPr>
      <w:rFonts w:asciiTheme="minorHAnsi" w:hAnsiTheme="minorHAnsi"/>
      <w:sz w:val="20"/>
      <w:szCs w:val="20"/>
    </w:rPr>
  </w:style>
  <w:style w:type="paragraph" w:styleId="TOCHeading">
    <w:name w:val="TOC Heading"/>
    <w:basedOn w:val="Heading1"/>
    <w:next w:val="Normal"/>
    <w:uiPriority w:val="39"/>
    <w:unhideWhenUsed/>
    <w:qFormat/>
    <w:rsid w:val="006D2E04"/>
    <w:pPr>
      <w:keepNext/>
      <w:keepLines/>
      <w:spacing w:before="240" w:after="0" w:line="259" w:lineRule="auto"/>
      <w:contextualSpacing w:val="0"/>
      <w:jc w:val="left"/>
      <w:outlineLvl w:val="9"/>
    </w:pPr>
    <w:rPr>
      <w:rFonts w:asciiTheme="majorHAnsi" w:eastAsiaTheme="majorEastAsia" w:hAnsiTheme="majorHAnsi" w:cstheme="majorBidi"/>
      <w:b w:val="0"/>
      <w:bCs w:val="0"/>
      <w:color w:val="2F5496" w:themeColor="accent1" w:themeShade="BF"/>
      <w:sz w:val="32"/>
      <w:szCs w:val="32"/>
    </w:rPr>
  </w:style>
  <w:style w:type="character" w:customStyle="1" w:styleId="UnresolvedMention1">
    <w:name w:val="Unresolved Mention1"/>
    <w:basedOn w:val="DefaultParagraphFont"/>
    <w:uiPriority w:val="99"/>
    <w:semiHidden/>
    <w:unhideWhenUsed/>
    <w:rsid w:val="006D2E04"/>
    <w:rPr>
      <w:color w:val="808080"/>
      <w:shd w:val="clear" w:color="auto" w:fill="E6E6E6"/>
    </w:rPr>
  </w:style>
  <w:style w:type="paragraph" w:customStyle="1" w:styleId="Heading30">
    <w:name w:val="Heading_3"/>
    <w:basedOn w:val="Heading3"/>
    <w:link w:val="Heading3Char0"/>
    <w:autoRedefine/>
    <w:qFormat/>
    <w:rsid w:val="006D2E04"/>
    <w:pPr>
      <w:spacing w:before="240" w:after="0"/>
    </w:pPr>
    <w:rPr>
      <w:rFonts w:ascii="Century Gothic" w:hAnsi="Century Gothic" w:cs="Times New Roman"/>
      <w:b/>
      <w:bCs/>
      <w:iCs/>
    </w:rPr>
  </w:style>
  <w:style w:type="character" w:customStyle="1" w:styleId="Heading3Char0">
    <w:name w:val="Heading_3 Char"/>
    <w:basedOn w:val="Heading3Char"/>
    <w:link w:val="Heading30"/>
    <w:rsid w:val="006D2E04"/>
    <w:rPr>
      <w:rFonts w:ascii="Century Gothic" w:eastAsiaTheme="majorEastAsia" w:hAnsi="Century Gothic" w:cs="Times New Roman"/>
      <w:b/>
      <w:bCs/>
      <w:iCs/>
      <w:color w:val="1F3763" w:themeColor="accent1" w:themeShade="7F"/>
      <w:kern w:val="0"/>
      <w:sz w:val="24"/>
      <w:szCs w:val="24"/>
      <w14:ligatures w14:val="none"/>
    </w:rPr>
  </w:style>
  <w:style w:type="paragraph" w:styleId="NoSpacing">
    <w:name w:val="No Spacing"/>
    <w:link w:val="NoSpacingChar"/>
    <w:uiPriority w:val="1"/>
    <w:qFormat/>
    <w:rsid w:val="006D2E04"/>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6D2E04"/>
    <w:rPr>
      <w:rFonts w:eastAsiaTheme="minorEastAsia"/>
      <w:kern w:val="0"/>
      <w14:ligatures w14:val="none"/>
    </w:rPr>
  </w:style>
  <w:style w:type="paragraph" w:styleId="Subtitle">
    <w:name w:val="Subtitle"/>
    <w:basedOn w:val="Normal"/>
    <w:next w:val="Normal"/>
    <w:link w:val="SubtitleChar"/>
    <w:uiPriority w:val="11"/>
    <w:qFormat/>
    <w:rsid w:val="006D2E04"/>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D2E04"/>
    <w:rPr>
      <w:rFonts w:eastAsiaTheme="minorEastAsia"/>
      <w:color w:val="5A5A5A" w:themeColor="text1" w:themeTint="A5"/>
      <w:spacing w:val="15"/>
      <w:kern w:val="0"/>
      <w14:ligatures w14:val="none"/>
    </w:rPr>
  </w:style>
  <w:style w:type="character" w:customStyle="1" w:styleId="UnresolvedMention11">
    <w:name w:val="Unresolved Mention11"/>
    <w:basedOn w:val="DefaultParagraphFont"/>
    <w:uiPriority w:val="99"/>
    <w:semiHidden/>
    <w:unhideWhenUsed/>
    <w:rsid w:val="006D2E04"/>
    <w:rPr>
      <w:color w:val="808080"/>
      <w:shd w:val="clear" w:color="auto" w:fill="E6E6E6"/>
    </w:rPr>
  </w:style>
  <w:style w:type="paragraph" w:styleId="BlockText">
    <w:name w:val="Block Text"/>
    <w:basedOn w:val="Normal"/>
    <w:uiPriority w:val="99"/>
    <w:rsid w:val="006D2E04"/>
    <w:pPr>
      <w:ind w:left="720" w:right="-450" w:hanging="720"/>
    </w:pPr>
    <w:rPr>
      <w:rFonts w:ascii="Arial" w:eastAsia="Times New Roman" w:hAnsi="Arial"/>
      <w:sz w:val="22"/>
      <w:szCs w:val="20"/>
    </w:rPr>
  </w:style>
  <w:style w:type="paragraph" w:customStyle="1" w:styleId="TableParagraph">
    <w:name w:val="Table Paragraph"/>
    <w:basedOn w:val="Normal"/>
    <w:uiPriority w:val="1"/>
    <w:qFormat/>
    <w:rsid w:val="006D2E04"/>
    <w:pPr>
      <w:widowControl w:val="0"/>
    </w:pPr>
    <w:rPr>
      <w:rFonts w:asciiTheme="minorHAnsi" w:eastAsiaTheme="minorHAnsi" w:hAnsiTheme="minorHAnsi" w:cstheme="minorBidi"/>
      <w:sz w:val="22"/>
      <w:szCs w:val="22"/>
    </w:rPr>
  </w:style>
  <w:style w:type="paragraph" w:customStyle="1" w:styleId="Heading31">
    <w:name w:val="Heading 31"/>
    <w:basedOn w:val="Normal"/>
    <w:next w:val="Normal"/>
    <w:uiPriority w:val="9"/>
    <w:unhideWhenUsed/>
    <w:qFormat/>
    <w:rsid w:val="006D2E04"/>
    <w:pPr>
      <w:keepNext/>
      <w:keepLines/>
      <w:spacing w:before="40"/>
      <w:outlineLvl w:val="2"/>
    </w:pPr>
    <w:rPr>
      <w:rFonts w:ascii="Cambria" w:eastAsia="Times New Roman" w:hAnsi="Cambria"/>
      <w:color w:val="243F60"/>
    </w:rPr>
  </w:style>
  <w:style w:type="paragraph" w:customStyle="1" w:styleId="Heading51">
    <w:name w:val="Heading 51"/>
    <w:basedOn w:val="Normal"/>
    <w:next w:val="Normal"/>
    <w:uiPriority w:val="9"/>
    <w:unhideWhenUsed/>
    <w:qFormat/>
    <w:rsid w:val="006D2E04"/>
    <w:pPr>
      <w:keepNext/>
      <w:keepLines/>
      <w:spacing w:before="200"/>
      <w:outlineLvl w:val="4"/>
    </w:pPr>
    <w:rPr>
      <w:rFonts w:ascii="Cambria" w:eastAsia="Times New Roman" w:hAnsi="Cambria"/>
      <w:color w:val="243F60"/>
    </w:rPr>
  </w:style>
  <w:style w:type="paragraph" w:customStyle="1" w:styleId="Heading61">
    <w:name w:val="Heading 61"/>
    <w:basedOn w:val="Normal"/>
    <w:next w:val="Normal"/>
    <w:uiPriority w:val="9"/>
    <w:unhideWhenUsed/>
    <w:qFormat/>
    <w:rsid w:val="006D2E04"/>
    <w:pPr>
      <w:keepNext/>
      <w:keepLines/>
      <w:spacing w:before="200"/>
      <w:outlineLvl w:val="5"/>
    </w:pPr>
    <w:rPr>
      <w:rFonts w:ascii="Cambria" w:eastAsia="Times New Roman" w:hAnsi="Cambria"/>
      <w:i/>
      <w:iCs/>
      <w:color w:val="243F60"/>
    </w:rPr>
  </w:style>
  <w:style w:type="table" w:customStyle="1" w:styleId="TableGrid11">
    <w:name w:val="Table Grid11"/>
    <w:basedOn w:val="TableNormal"/>
    <w:next w:val="TableGrid"/>
    <w:uiPriority w:val="59"/>
    <w:rsid w:val="006D2E0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enseReference1">
    <w:name w:val="Intense Reference1"/>
    <w:basedOn w:val="DefaultParagraphFont"/>
    <w:uiPriority w:val="32"/>
    <w:qFormat/>
    <w:rsid w:val="006D2E04"/>
    <w:rPr>
      <w:rFonts w:cs="Times New Roman"/>
      <w:b/>
      <w:caps/>
      <w:color w:val="943634"/>
      <w:spacing w:val="5"/>
      <w:sz w:val="18"/>
      <w:szCs w:val="18"/>
    </w:rPr>
  </w:style>
  <w:style w:type="character" w:customStyle="1" w:styleId="Heading3Char1">
    <w:name w:val="Heading 3 Char1"/>
    <w:basedOn w:val="DefaultParagraphFont"/>
    <w:uiPriority w:val="9"/>
    <w:semiHidden/>
    <w:rsid w:val="006D2E04"/>
    <w:rPr>
      <w:rFonts w:asciiTheme="majorHAnsi" w:eastAsiaTheme="majorEastAsia" w:hAnsiTheme="majorHAnsi" w:cstheme="majorBidi"/>
      <w:color w:val="1F3763" w:themeColor="accent1" w:themeShade="7F"/>
      <w:sz w:val="24"/>
      <w:szCs w:val="24"/>
    </w:rPr>
  </w:style>
  <w:style w:type="character" w:customStyle="1" w:styleId="Heading5Char1">
    <w:name w:val="Heading 5 Char1"/>
    <w:basedOn w:val="DefaultParagraphFont"/>
    <w:uiPriority w:val="9"/>
    <w:semiHidden/>
    <w:rsid w:val="006D2E04"/>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6D2E04"/>
    <w:rPr>
      <w:rFonts w:asciiTheme="majorHAnsi" w:eastAsiaTheme="majorEastAsia" w:hAnsiTheme="majorHAnsi" w:cstheme="majorBidi"/>
      <w:color w:val="1F3763" w:themeColor="accent1" w:themeShade="7F"/>
    </w:rPr>
  </w:style>
  <w:style w:type="table" w:customStyle="1" w:styleId="TableGrid12">
    <w:name w:val="Table Grid12"/>
    <w:basedOn w:val="TableNormal"/>
    <w:next w:val="TableGrid"/>
    <w:uiPriority w:val="59"/>
    <w:rsid w:val="006D2E0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6D2E0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6D2E04"/>
  </w:style>
  <w:style w:type="paragraph" w:styleId="BodyTextIndent">
    <w:name w:val="Body Text Indent"/>
    <w:basedOn w:val="Normal"/>
    <w:link w:val="BodyTextIndentChar"/>
    <w:rsid w:val="006D2E04"/>
    <w:pPr>
      <w:spacing w:after="160" w:line="264" w:lineRule="auto"/>
      <w:ind w:left="480"/>
    </w:pPr>
    <w:rPr>
      <w:rFonts w:ascii="Arial" w:eastAsia="Times New Roman" w:hAnsi="Arial" w:cs="Arial"/>
      <w:sz w:val="22"/>
      <w:szCs w:val="22"/>
    </w:rPr>
  </w:style>
  <w:style w:type="character" w:customStyle="1" w:styleId="BodyTextIndentChar">
    <w:name w:val="Body Text Indent Char"/>
    <w:basedOn w:val="DefaultParagraphFont"/>
    <w:link w:val="BodyTextIndent"/>
    <w:rsid w:val="006D2E04"/>
    <w:rPr>
      <w:rFonts w:ascii="Arial" w:eastAsia="Times New Roman" w:hAnsi="Arial" w:cs="Arial"/>
      <w:kern w:val="0"/>
      <w14:ligatures w14:val="none"/>
    </w:rPr>
  </w:style>
  <w:style w:type="paragraph" w:styleId="BodyText2">
    <w:name w:val="Body Text 2"/>
    <w:basedOn w:val="Normal"/>
    <w:link w:val="BodyText2Char"/>
    <w:semiHidden/>
    <w:rsid w:val="006D2E04"/>
    <w:pPr>
      <w:spacing w:after="160" w:line="264" w:lineRule="auto"/>
    </w:pPr>
    <w:rPr>
      <w:rFonts w:eastAsia="Times New Roman" w:cs="Arial"/>
      <w:sz w:val="20"/>
      <w:szCs w:val="20"/>
    </w:rPr>
  </w:style>
  <w:style w:type="character" w:customStyle="1" w:styleId="BodyText2Char">
    <w:name w:val="Body Text 2 Char"/>
    <w:basedOn w:val="DefaultParagraphFont"/>
    <w:link w:val="BodyText2"/>
    <w:semiHidden/>
    <w:rsid w:val="006D2E04"/>
    <w:rPr>
      <w:rFonts w:ascii="Century Gothic" w:eastAsia="Times New Roman" w:hAnsi="Century Gothic" w:cs="Arial"/>
      <w:kern w:val="0"/>
      <w:sz w:val="20"/>
      <w:szCs w:val="20"/>
      <w14:ligatures w14:val="none"/>
    </w:rPr>
  </w:style>
  <w:style w:type="paragraph" w:styleId="BodyText3">
    <w:name w:val="Body Text 3"/>
    <w:basedOn w:val="Normal"/>
    <w:link w:val="BodyText3Char"/>
    <w:semiHidden/>
    <w:rsid w:val="006D2E04"/>
    <w:pPr>
      <w:spacing w:after="160" w:line="264" w:lineRule="auto"/>
    </w:pPr>
    <w:rPr>
      <w:rFonts w:eastAsia="Times New Roman" w:cs="Arial"/>
      <w:b/>
      <w:sz w:val="20"/>
      <w:szCs w:val="20"/>
    </w:rPr>
  </w:style>
  <w:style w:type="character" w:customStyle="1" w:styleId="BodyText3Char">
    <w:name w:val="Body Text 3 Char"/>
    <w:basedOn w:val="DefaultParagraphFont"/>
    <w:link w:val="BodyText3"/>
    <w:semiHidden/>
    <w:rsid w:val="006D2E04"/>
    <w:rPr>
      <w:rFonts w:ascii="Century Gothic" w:eastAsia="Times New Roman" w:hAnsi="Century Gothic" w:cs="Arial"/>
      <w:b/>
      <w:kern w:val="0"/>
      <w:sz w:val="20"/>
      <w:szCs w:val="20"/>
      <w14:ligatures w14:val="none"/>
    </w:rPr>
  </w:style>
  <w:style w:type="paragraph" w:styleId="BodyTextIndent2">
    <w:name w:val="Body Text Indent 2"/>
    <w:basedOn w:val="Normal"/>
    <w:link w:val="BodyTextIndent2Char"/>
    <w:semiHidden/>
    <w:rsid w:val="006D2E04"/>
    <w:pPr>
      <w:spacing w:after="160" w:line="480" w:lineRule="auto"/>
      <w:ind w:left="960"/>
    </w:pPr>
    <w:rPr>
      <w:rFonts w:ascii="Arial" w:eastAsia="Times New Roman" w:hAnsi="Arial" w:cs="Arial"/>
      <w:sz w:val="22"/>
      <w:szCs w:val="22"/>
    </w:rPr>
  </w:style>
  <w:style w:type="character" w:customStyle="1" w:styleId="BodyTextIndent2Char">
    <w:name w:val="Body Text Indent 2 Char"/>
    <w:basedOn w:val="DefaultParagraphFont"/>
    <w:link w:val="BodyTextIndent2"/>
    <w:semiHidden/>
    <w:rsid w:val="006D2E04"/>
    <w:rPr>
      <w:rFonts w:ascii="Arial" w:eastAsia="Times New Roman" w:hAnsi="Arial" w:cs="Arial"/>
      <w:kern w:val="0"/>
      <w14:ligatures w14:val="none"/>
    </w:rPr>
  </w:style>
  <w:style w:type="paragraph" w:styleId="BodyTextIndent3">
    <w:name w:val="Body Text Indent 3"/>
    <w:basedOn w:val="Normal"/>
    <w:link w:val="BodyTextIndent3Char"/>
    <w:rsid w:val="006D2E04"/>
    <w:pPr>
      <w:spacing w:after="160" w:line="480" w:lineRule="auto"/>
      <w:ind w:left="600"/>
    </w:pPr>
    <w:rPr>
      <w:rFonts w:ascii="Arial" w:eastAsia="Times New Roman" w:hAnsi="Arial" w:cs="Arial"/>
      <w:sz w:val="22"/>
      <w:szCs w:val="22"/>
    </w:rPr>
  </w:style>
  <w:style w:type="character" w:customStyle="1" w:styleId="BodyTextIndent3Char">
    <w:name w:val="Body Text Indent 3 Char"/>
    <w:basedOn w:val="DefaultParagraphFont"/>
    <w:link w:val="BodyTextIndent3"/>
    <w:rsid w:val="006D2E04"/>
    <w:rPr>
      <w:rFonts w:ascii="Arial" w:eastAsia="Times New Roman" w:hAnsi="Arial" w:cs="Arial"/>
      <w:kern w:val="0"/>
      <w14:ligatures w14:val="none"/>
    </w:rPr>
  </w:style>
  <w:style w:type="character" w:customStyle="1" w:styleId="SubtleReference1">
    <w:name w:val="Subtle Reference1"/>
    <w:uiPriority w:val="31"/>
    <w:qFormat/>
    <w:rsid w:val="006D2E04"/>
    <w:rPr>
      <w:rFonts w:cs="Times New Roman"/>
      <w:b/>
      <w:i/>
      <w:color w:val="3476B1"/>
    </w:rPr>
  </w:style>
  <w:style w:type="character" w:styleId="SubtleReference">
    <w:name w:val="Subtle Reference"/>
    <w:uiPriority w:val="31"/>
    <w:qFormat/>
    <w:rsid w:val="006D2E04"/>
    <w:rPr>
      <w:smallCaps/>
      <w:color w:val="5A5A5A"/>
    </w:rPr>
  </w:style>
  <w:style w:type="paragraph" w:customStyle="1" w:styleId="Blockquote">
    <w:name w:val="Blockquote"/>
    <w:basedOn w:val="Normal"/>
    <w:rsid w:val="006D2E04"/>
    <w:pPr>
      <w:spacing w:before="100" w:after="100"/>
      <w:ind w:left="360" w:right="360"/>
    </w:pPr>
    <w:rPr>
      <w:rFonts w:eastAsia="Times New Roman"/>
      <w:snapToGrid w:val="0"/>
      <w:szCs w:val="20"/>
    </w:rPr>
  </w:style>
  <w:style w:type="paragraph" w:customStyle="1" w:styleId="Style">
    <w:name w:val="Style"/>
    <w:rsid w:val="006D2E04"/>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table" w:customStyle="1" w:styleId="GridTable1Light1">
    <w:name w:val="Grid Table 1 Light1"/>
    <w:basedOn w:val="TableNormal"/>
    <w:uiPriority w:val="46"/>
    <w:rsid w:val="006D2E04"/>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99"/>
    <w:unhideWhenUsed/>
    <w:qFormat/>
    <w:rsid w:val="006D2E04"/>
    <w:pPr>
      <w:spacing w:after="200"/>
    </w:pPr>
    <w:rPr>
      <w:rFonts w:ascii="Arial" w:eastAsia="Times New Roman" w:hAnsi="Arial" w:cs="Arial"/>
      <w:i/>
      <w:iCs/>
      <w:color w:val="44546A" w:themeColor="text2"/>
      <w:sz w:val="18"/>
      <w:szCs w:val="18"/>
    </w:rPr>
  </w:style>
  <w:style w:type="character" w:styleId="SubtleEmphasis">
    <w:name w:val="Subtle Emphasis"/>
    <w:basedOn w:val="DefaultParagraphFont"/>
    <w:uiPriority w:val="19"/>
    <w:qFormat/>
    <w:rsid w:val="006D2E04"/>
    <w:rPr>
      <w:i/>
      <w:color w:val="2F5496" w:themeColor="accent1" w:themeShade="BF"/>
    </w:rPr>
  </w:style>
  <w:style w:type="character" w:styleId="BookTitle">
    <w:name w:val="Book Title"/>
    <w:basedOn w:val="DefaultParagraphFont"/>
    <w:uiPriority w:val="33"/>
    <w:qFormat/>
    <w:rsid w:val="006D2E04"/>
    <w:rPr>
      <w:rFonts w:cs="Times New Roman"/>
      <w:smallCaps/>
      <w:color w:val="000000"/>
      <w:spacing w:val="10"/>
    </w:rPr>
  </w:style>
  <w:style w:type="numbering" w:customStyle="1" w:styleId="BulletedList">
    <w:name w:val="Bulleted List"/>
    <w:uiPriority w:val="99"/>
    <w:rsid w:val="006D2E04"/>
    <w:pPr>
      <w:numPr>
        <w:numId w:val="3"/>
      </w:numPr>
    </w:pPr>
  </w:style>
  <w:style w:type="character" w:styleId="IntenseEmphasis">
    <w:name w:val="Intense Emphasis"/>
    <w:basedOn w:val="DefaultParagraphFont"/>
    <w:uiPriority w:val="21"/>
    <w:qFormat/>
    <w:rsid w:val="006D2E04"/>
    <w:rPr>
      <w:i/>
      <w:caps/>
      <w:color w:val="2F5496" w:themeColor="accent1" w:themeShade="BF"/>
      <w:spacing w:val="10"/>
      <w:sz w:val="18"/>
      <w:szCs w:val="18"/>
    </w:rPr>
  </w:style>
  <w:style w:type="paragraph" w:styleId="Quote">
    <w:name w:val="Quote"/>
    <w:basedOn w:val="Normal"/>
    <w:link w:val="QuoteChar"/>
    <w:uiPriority w:val="29"/>
    <w:qFormat/>
    <w:rsid w:val="006D2E04"/>
    <w:pPr>
      <w:spacing w:after="200" w:line="276" w:lineRule="auto"/>
    </w:pPr>
    <w:rPr>
      <w:rFonts w:asciiTheme="minorHAnsi" w:eastAsiaTheme="minorHAnsi" w:hAnsiTheme="minorHAnsi" w:cstheme="minorHAnsi"/>
      <w:i/>
      <w:color w:val="323E4F" w:themeColor="text2" w:themeShade="BF"/>
      <w:sz w:val="22"/>
      <w:szCs w:val="20"/>
      <w:lang w:eastAsia="ja-JP"/>
    </w:rPr>
  </w:style>
  <w:style w:type="character" w:customStyle="1" w:styleId="QuoteChar">
    <w:name w:val="Quote Char"/>
    <w:basedOn w:val="DefaultParagraphFont"/>
    <w:link w:val="Quote"/>
    <w:uiPriority w:val="29"/>
    <w:rsid w:val="006D2E04"/>
    <w:rPr>
      <w:rFonts w:cstheme="minorHAnsi"/>
      <w:i/>
      <w:color w:val="323E4F" w:themeColor="text2" w:themeShade="BF"/>
      <w:kern w:val="0"/>
      <w:szCs w:val="20"/>
      <w:lang w:eastAsia="ja-JP"/>
      <w14:ligatures w14:val="none"/>
    </w:rPr>
  </w:style>
  <w:style w:type="paragraph" w:styleId="IntenseQuote">
    <w:name w:val="Intense Quote"/>
    <w:basedOn w:val="Quote"/>
    <w:link w:val="IntenseQuoteChar"/>
    <w:uiPriority w:val="30"/>
    <w:qFormat/>
    <w:rsid w:val="006D2E04"/>
    <w:pPr>
      <w:pBdr>
        <w:bottom w:val="double" w:sz="4" w:space="4" w:color="4472C4" w:themeColor="accent1"/>
      </w:pBdr>
      <w:spacing w:line="300" w:lineRule="auto"/>
      <w:ind w:left="936" w:right="936"/>
    </w:pPr>
    <w:rPr>
      <w:i w:val="0"/>
      <w:color w:val="2F5496" w:themeColor="accent1" w:themeShade="BF"/>
    </w:rPr>
  </w:style>
  <w:style w:type="character" w:customStyle="1" w:styleId="IntenseQuoteChar">
    <w:name w:val="Intense Quote Char"/>
    <w:basedOn w:val="DefaultParagraphFont"/>
    <w:link w:val="IntenseQuote"/>
    <w:uiPriority w:val="30"/>
    <w:rsid w:val="006D2E04"/>
    <w:rPr>
      <w:rFonts w:cstheme="minorHAnsi"/>
      <w:color w:val="2F5496" w:themeColor="accent1" w:themeShade="BF"/>
      <w:kern w:val="0"/>
      <w:szCs w:val="20"/>
      <w:lang w:eastAsia="ja-JP"/>
      <w14:ligatures w14:val="none"/>
    </w:rPr>
  </w:style>
  <w:style w:type="paragraph" w:styleId="NormalIndent">
    <w:name w:val="Normal Indent"/>
    <w:basedOn w:val="Normal"/>
    <w:uiPriority w:val="99"/>
    <w:unhideWhenUsed/>
    <w:rsid w:val="006D2E04"/>
    <w:pPr>
      <w:spacing w:after="200" w:line="276" w:lineRule="auto"/>
      <w:ind w:left="720"/>
      <w:contextualSpacing/>
    </w:pPr>
    <w:rPr>
      <w:rFonts w:asciiTheme="minorHAnsi" w:eastAsiaTheme="minorHAnsi" w:hAnsiTheme="minorHAnsi" w:cstheme="minorHAnsi"/>
      <w:color w:val="323E4F" w:themeColor="text2" w:themeShade="BF"/>
      <w:sz w:val="22"/>
      <w:szCs w:val="20"/>
      <w:lang w:eastAsia="ja-JP"/>
    </w:rPr>
  </w:style>
  <w:style w:type="numbering" w:customStyle="1" w:styleId="NumberedList">
    <w:name w:val="Numbered List"/>
    <w:uiPriority w:val="99"/>
    <w:rsid w:val="006D2E04"/>
    <w:pPr>
      <w:numPr>
        <w:numId w:val="4"/>
      </w:numPr>
    </w:pPr>
  </w:style>
  <w:style w:type="character" w:styleId="PlaceholderText">
    <w:name w:val="Placeholder Text"/>
    <w:basedOn w:val="DefaultParagraphFont"/>
    <w:uiPriority w:val="99"/>
    <w:unhideWhenUsed/>
    <w:rsid w:val="006D2E04"/>
    <w:rPr>
      <w:color w:val="808080"/>
    </w:rPr>
  </w:style>
  <w:style w:type="character" w:customStyle="1" w:styleId="UnresolvedMention2">
    <w:name w:val="Unresolved Mention2"/>
    <w:basedOn w:val="DefaultParagraphFont"/>
    <w:uiPriority w:val="99"/>
    <w:semiHidden/>
    <w:unhideWhenUsed/>
    <w:rsid w:val="006D2E04"/>
    <w:rPr>
      <w:color w:val="808080"/>
      <w:shd w:val="clear" w:color="auto" w:fill="E6E6E6"/>
    </w:rPr>
  </w:style>
  <w:style w:type="character" w:styleId="UnresolvedMention">
    <w:name w:val="Unresolved Mention"/>
    <w:basedOn w:val="DefaultParagraphFont"/>
    <w:uiPriority w:val="99"/>
    <w:semiHidden/>
    <w:unhideWhenUsed/>
    <w:rsid w:val="006D2E04"/>
    <w:rPr>
      <w:color w:val="808080"/>
      <w:shd w:val="clear" w:color="auto" w:fill="E6E6E6"/>
    </w:rPr>
  </w:style>
  <w:style w:type="character" w:customStyle="1" w:styleId="UnresolvedMention3">
    <w:name w:val="Unresolved Mention3"/>
    <w:basedOn w:val="DefaultParagraphFont"/>
    <w:uiPriority w:val="99"/>
    <w:semiHidden/>
    <w:unhideWhenUsed/>
    <w:rsid w:val="006D2E04"/>
    <w:rPr>
      <w:color w:val="808080"/>
      <w:shd w:val="clear" w:color="auto" w:fill="E6E6E6"/>
    </w:rPr>
  </w:style>
  <w:style w:type="numbering" w:customStyle="1" w:styleId="CurrentList13">
    <w:name w:val="Current List13"/>
    <w:uiPriority w:val="99"/>
    <w:rsid w:val="006D2E04"/>
    <w:pPr>
      <w:numPr>
        <w:numId w:val="2"/>
      </w:numPr>
    </w:pPr>
  </w:style>
  <w:style w:type="numbering" w:customStyle="1" w:styleId="CurrentList14">
    <w:name w:val="Current List14"/>
    <w:uiPriority w:val="99"/>
    <w:rsid w:val="006D2E04"/>
    <w:pPr>
      <w:numPr>
        <w:numId w:val="1"/>
      </w:numPr>
    </w:pPr>
  </w:style>
  <w:style w:type="character" w:customStyle="1" w:styleId="FollowedHyperlink1">
    <w:name w:val="FollowedHyperlink1"/>
    <w:basedOn w:val="DefaultParagraphFont"/>
    <w:uiPriority w:val="99"/>
    <w:semiHidden/>
    <w:unhideWhenUsed/>
    <w:qFormat/>
    <w:rsid w:val="006D2E04"/>
    <w:rPr>
      <w:color w:val="800080"/>
      <w:u w:val="single"/>
    </w:rPr>
  </w:style>
  <w:style w:type="paragraph" w:customStyle="1" w:styleId="TOC11">
    <w:name w:val="TOC 11"/>
    <w:basedOn w:val="Normal"/>
    <w:next w:val="Normal"/>
    <w:autoRedefine/>
    <w:uiPriority w:val="39"/>
    <w:unhideWhenUsed/>
    <w:rsid w:val="006D2E04"/>
    <w:pPr>
      <w:tabs>
        <w:tab w:val="right" w:leader="dot" w:pos="9350"/>
      </w:tabs>
      <w:spacing w:before="360"/>
    </w:pPr>
    <w:rPr>
      <w:rFonts w:ascii="Cambria" w:hAnsi="Cambria"/>
      <w:b/>
      <w:bCs/>
      <w:caps/>
    </w:rPr>
  </w:style>
  <w:style w:type="paragraph" w:customStyle="1" w:styleId="TOC21">
    <w:name w:val="TOC 21"/>
    <w:basedOn w:val="Normal"/>
    <w:next w:val="Normal"/>
    <w:autoRedefine/>
    <w:uiPriority w:val="39"/>
    <w:unhideWhenUsed/>
    <w:rsid w:val="006D2E04"/>
    <w:pPr>
      <w:spacing w:before="240"/>
    </w:pPr>
    <w:rPr>
      <w:rFonts w:asciiTheme="minorHAnsi" w:hAnsiTheme="minorHAnsi"/>
      <w:b/>
      <w:bCs/>
      <w:sz w:val="20"/>
      <w:szCs w:val="20"/>
    </w:rPr>
  </w:style>
  <w:style w:type="paragraph" w:customStyle="1" w:styleId="TOC31">
    <w:name w:val="TOC 31"/>
    <w:basedOn w:val="Normal"/>
    <w:next w:val="Normal"/>
    <w:autoRedefine/>
    <w:uiPriority w:val="39"/>
    <w:unhideWhenUsed/>
    <w:rsid w:val="006D2E04"/>
    <w:pPr>
      <w:ind w:left="240"/>
    </w:pPr>
    <w:rPr>
      <w:rFonts w:asciiTheme="minorHAnsi" w:hAnsiTheme="minorHAnsi"/>
      <w:sz w:val="20"/>
      <w:szCs w:val="20"/>
    </w:rPr>
  </w:style>
  <w:style w:type="paragraph" w:customStyle="1" w:styleId="TOC41">
    <w:name w:val="TOC 41"/>
    <w:basedOn w:val="Normal"/>
    <w:next w:val="Normal"/>
    <w:autoRedefine/>
    <w:uiPriority w:val="39"/>
    <w:unhideWhenUsed/>
    <w:rsid w:val="006D2E04"/>
    <w:pPr>
      <w:ind w:left="480"/>
    </w:pPr>
    <w:rPr>
      <w:rFonts w:asciiTheme="minorHAnsi" w:hAnsiTheme="minorHAnsi"/>
      <w:sz w:val="20"/>
      <w:szCs w:val="20"/>
    </w:rPr>
  </w:style>
  <w:style w:type="paragraph" w:customStyle="1" w:styleId="TOC51">
    <w:name w:val="TOC 51"/>
    <w:basedOn w:val="Normal"/>
    <w:next w:val="Normal"/>
    <w:autoRedefine/>
    <w:uiPriority w:val="39"/>
    <w:unhideWhenUsed/>
    <w:rsid w:val="006D2E04"/>
    <w:pPr>
      <w:ind w:left="720"/>
    </w:pPr>
    <w:rPr>
      <w:rFonts w:asciiTheme="minorHAnsi" w:hAnsiTheme="minorHAnsi"/>
      <w:sz w:val="20"/>
      <w:szCs w:val="20"/>
    </w:rPr>
  </w:style>
  <w:style w:type="paragraph" w:customStyle="1" w:styleId="TOC61">
    <w:name w:val="TOC 61"/>
    <w:basedOn w:val="Normal"/>
    <w:next w:val="Normal"/>
    <w:autoRedefine/>
    <w:uiPriority w:val="39"/>
    <w:unhideWhenUsed/>
    <w:rsid w:val="006D2E04"/>
    <w:pPr>
      <w:ind w:left="960"/>
    </w:pPr>
    <w:rPr>
      <w:rFonts w:asciiTheme="minorHAnsi" w:hAnsiTheme="minorHAnsi"/>
      <w:sz w:val="20"/>
      <w:szCs w:val="20"/>
    </w:rPr>
  </w:style>
  <w:style w:type="paragraph" w:customStyle="1" w:styleId="TOC71">
    <w:name w:val="TOC 71"/>
    <w:basedOn w:val="Normal"/>
    <w:next w:val="Normal"/>
    <w:autoRedefine/>
    <w:uiPriority w:val="39"/>
    <w:unhideWhenUsed/>
    <w:rsid w:val="006D2E04"/>
    <w:pPr>
      <w:ind w:left="1200"/>
    </w:pPr>
    <w:rPr>
      <w:rFonts w:asciiTheme="minorHAnsi" w:hAnsiTheme="minorHAnsi"/>
      <w:sz w:val="20"/>
      <w:szCs w:val="20"/>
    </w:rPr>
  </w:style>
  <w:style w:type="paragraph" w:customStyle="1" w:styleId="TOC81">
    <w:name w:val="TOC 81"/>
    <w:basedOn w:val="Normal"/>
    <w:next w:val="Normal"/>
    <w:autoRedefine/>
    <w:uiPriority w:val="39"/>
    <w:unhideWhenUsed/>
    <w:rsid w:val="006D2E04"/>
    <w:pPr>
      <w:ind w:left="1440"/>
    </w:pPr>
    <w:rPr>
      <w:rFonts w:asciiTheme="minorHAnsi" w:hAnsiTheme="minorHAnsi"/>
      <w:sz w:val="20"/>
      <w:szCs w:val="20"/>
    </w:rPr>
  </w:style>
  <w:style w:type="paragraph" w:customStyle="1" w:styleId="TOC91">
    <w:name w:val="TOC 91"/>
    <w:basedOn w:val="Normal"/>
    <w:next w:val="Normal"/>
    <w:autoRedefine/>
    <w:uiPriority w:val="39"/>
    <w:unhideWhenUsed/>
    <w:rsid w:val="006D2E04"/>
    <w:pPr>
      <w:ind w:left="1680"/>
    </w:pPr>
    <w:rPr>
      <w:rFonts w:asciiTheme="minorHAnsi" w:hAnsiTheme="minorHAnsi"/>
      <w:sz w:val="20"/>
      <w:szCs w:val="20"/>
    </w:rPr>
  </w:style>
  <w:style w:type="paragraph" w:customStyle="1" w:styleId="TOCHeading1">
    <w:name w:val="TOC Heading1"/>
    <w:basedOn w:val="Heading1"/>
    <w:next w:val="Normal"/>
    <w:uiPriority w:val="39"/>
    <w:unhideWhenUsed/>
    <w:qFormat/>
    <w:rsid w:val="006D2E04"/>
    <w:pPr>
      <w:keepNext/>
      <w:keepLines/>
      <w:spacing w:before="240" w:after="0" w:line="259" w:lineRule="auto"/>
      <w:contextualSpacing w:val="0"/>
      <w:jc w:val="left"/>
      <w:outlineLvl w:val="9"/>
    </w:pPr>
    <w:rPr>
      <w:rFonts w:ascii="Cambria" w:eastAsia="MS Gothic" w:hAnsi="Cambria" w:cs="Times New Roman"/>
      <w:b w:val="0"/>
      <w:bCs w:val="0"/>
      <w:color w:val="365F91"/>
      <w:sz w:val="32"/>
      <w:szCs w:val="32"/>
    </w:rPr>
  </w:style>
  <w:style w:type="paragraph" w:customStyle="1" w:styleId="NoSpacing1">
    <w:name w:val="No Spacing1"/>
    <w:next w:val="NoSpacing"/>
    <w:uiPriority w:val="1"/>
    <w:qFormat/>
    <w:rsid w:val="006D2E04"/>
    <w:pPr>
      <w:spacing w:after="0" w:line="240" w:lineRule="auto"/>
    </w:pPr>
    <w:rPr>
      <w:rFonts w:ascii="Calibri" w:eastAsia="MS Mincho" w:hAnsi="Calibri" w:cs="Times New Roman"/>
      <w:kern w:val="0"/>
      <w14:ligatures w14:val="none"/>
    </w:rPr>
  </w:style>
  <w:style w:type="paragraph" w:customStyle="1" w:styleId="Subtitle1">
    <w:name w:val="Subtitle1"/>
    <w:basedOn w:val="Normal"/>
    <w:next w:val="Normal"/>
    <w:uiPriority w:val="11"/>
    <w:qFormat/>
    <w:rsid w:val="006D2E04"/>
    <w:pPr>
      <w:numPr>
        <w:ilvl w:val="1"/>
      </w:numPr>
      <w:spacing w:after="160" w:line="259" w:lineRule="auto"/>
    </w:pPr>
    <w:rPr>
      <w:rFonts w:asciiTheme="minorHAnsi" w:eastAsia="MS Mincho" w:hAnsiTheme="minorHAnsi" w:cstheme="minorBidi"/>
      <w:color w:val="5A5A5A"/>
      <w:spacing w:val="15"/>
      <w:sz w:val="22"/>
      <w:szCs w:val="22"/>
    </w:rPr>
  </w:style>
  <w:style w:type="paragraph" w:customStyle="1" w:styleId="Caption1">
    <w:name w:val="Caption1"/>
    <w:basedOn w:val="Normal"/>
    <w:next w:val="Normal"/>
    <w:uiPriority w:val="99"/>
    <w:unhideWhenUsed/>
    <w:qFormat/>
    <w:rsid w:val="006D2E04"/>
    <w:pPr>
      <w:spacing w:after="200"/>
    </w:pPr>
    <w:rPr>
      <w:rFonts w:ascii="Arial" w:eastAsia="Times New Roman" w:hAnsi="Arial" w:cs="Arial"/>
      <w:i/>
      <w:iCs/>
      <w:color w:val="1F497D"/>
      <w:sz w:val="18"/>
      <w:szCs w:val="18"/>
    </w:rPr>
  </w:style>
  <w:style w:type="character" w:customStyle="1" w:styleId="SubtleEmphasis1">
    <w:name w:val="Subtle Emphasis1"/>
    <w:basedOn w:val="DefaultParagraphFont"/>
    <w:uiPriority w:val="19"/>
    <w:qFormat/>
    <w:rsid w:val="006D2E04"/>
    <w:rPr>
      <w:i/>
      <w:color w:val="365F91"/>
    </w:rPr>
  </w:style>
  <w:style w:type="character" w:customStyle="1" w:styleId="IntenseEmphasis1">
    <w:name w:val="Intense Emphasis1"/>
    <w:basedOn w:val="DefaultParagraphFont"/>
    <w:uiPriority w:val="21"/>
    <w:qFormat/>
    <w:rsid w:val="006D2E04"/>
    <w:rPr>
      <w:i/>
      <w:caps/>
      <w:color w:val="365F91"/>
      <w:spacing w:val="10"/>
      <w:sz w:val="18"/>
      <w:szCs w:val="18"/>
    </w:rPr>
  </w:style>
  <w:style w:type="paragraph" w:customStyle="1" w:styleId="Quote1">
    <w:name w:val="Quote1"/>
    <w:basedOn w:val="Normal"/>
    <w:next w:val="Quote"/>
    <w:uiPriority w:val="29"/>
    <w:qFormat/>
    <w:rsid w:val="006D2E04"/>
    <w:pPr>
      <w:spacing w:after="200" w:line="276" w:lineRule="auto"/>
    </w:pPr>
    <w:rPr>
      <w:rFonts w:ascii="Calibri" w:hAnsi="Calibri" w:cs="Calibri"/>
      <w:i/>
      <w:color w:val="17365D"/>
      <w:sz w:val="22"/>
      <w:szCs w:val="20"/>
      <w:lang w:eastAsia="ja-JP"/>
    </w:rPr>
  </w:style>
  <w:style w:type="paragraph" w:customStyle="1" w:styleId="IntenseQuote1">
    <w:name w:val="Intense Quote1"/>
    <w:basedOn w:val="Quote"/>
    <w:next w:val="IntenseQuote"/>
    <w:uiPriority w:val="30"/>
    <w:qFormat/>
    <w:rsid w:val="006D2E04"/>
    <w:pPr>
      <w:pBdr>
        <w:bottom w:val="double" w:sz="4" w:space="4" w:color="4F81BD"/>
      </w:pBdr>
      <w:spacing w:line="300" w:lineRule="auto"/>
      <w:ind w:left="936" w:right="936"/>
    </w:pPr>
    <w:rPr>
      <w:rFonts w:ascii="Calibri" w:eastAsia="Calibri" w:hAnsi="Calibri" w:cs="Calibri"/>
      <w:i w:val="0"/>
      <w:color w:val="365F91"/>
    </w:rPr>
  </w:style>
  <w:style w:type="paragraph" w:customStyle="1" w:styleId="NormalIndent1">
    <w:name w:val="Normal Indent1"/>
    <w:basedOn w:val="Normal"/>
    <w:next w:val="NormalIndent"/>
    <w:uiPriority w:val="99"/>
    <w:unhideWhenUsed/>
    <w:rsid w:val="006D2E04"/>
    <w:pPr>
      <w:spacing w:after="200" w:line="276" w:lineRule="auto"/>
      <w:ind w:left="720"/>
      <w:contextualSpacing/>
    </w:pPr>
    <w:rPr>
      <w:rFonts w:asciiTheme="minorHAnsi" w:eastAsiaTheme="minorHAnsi" w:hAnsiTheme="minorHAnsi" w:cs="Calibri"/>
      <w:color w:val="17365D"/>
      <w:sz w:val="22"/>
      <w:szCs w:val="20"/>
      <w:lang w:eastAsia="ja-JP"/>
    </w:rPr>
  </w:style>
  <w:style w:type="character" w:customStyle="1" w:styleId="Heading5Char2">
    <w:name w:val="Heading 5 Char2"/>
    <w:basedOn w:val="DefaultParagraphFont"/>
    <w:uiPriority w:val="9"/>
    <w:semiHidden/>
    <w:rsid w:val="006D2E04"/>
    <w:rPr>
      <w:rFonts w:asciiTheme="majorHAnsi" w:eastAsiaTheme="majorEastAsia" w:hAnsiTheme="majorHAnsi" w:cstheme="majorBidi"/>
      <w:color w:val="2F5496" w:themeColor="accent1" w:themeShade="BF"/>
    </w:rPr>
  </w:style>
  <w:style w:type="character" w:customStyle="1" w:styleId="Heading6Char2">
    <w:name w:val="Heading 6 Char2"/>
    <w:basedOn w:val="DefaultParagraphFont"/>
    <w:uiPriority w:val="9"/>
    <w:semiHidden/>
    <w:rsid w:val="006D2E04"/>
    <w:rPr>
      <w:rFonts w:asciiTheme="majorHAnsi" w:eastAsiaTheme="majorEastAsia" w:hAnsiTheme="majorHAnsi" w:cstheme="majorBidi"/>
      <w:color w:val="1F3763" w:themeColor="accent1" w:themeShade="7F"/>
    </w:rPr>
  </w:style>
  <w:style w:type="character" w:customStyle="1" w:styleId="Heading3Char2">
    <w:name w:val="Heading 3 Char2"/>
    <w:basedOn w:val="DefaultParagraphFont"/>
    <w:uiPriority w:val="9"/>
    <w:semiHidden/>
    <w:rsid w:val="006D2E04"/>
    <w:rPr>
      <w:rFonts w:asciiTheme="majorHAnsi" w:eastAsiaTheme="majorEastAsia" w:hAnsiTheme="majorHAnsi" w:cstheme="majorBidi"/>
      <w:color w:val="1F3763" w:themeColor="accent1" w:themeShade="7F"/>
      <w:sz w:val="24"/>
      <w:szCs w:val="24"/>
    </w:rPr>
  </w:style>
  <w:style w:type="character" w:customStyle="1" w:styleId="SubtitleChar1">
    <w:name w:val="Subtitle Char1"/>
    <w:basedOn w:val="DefaultParagraphFont"/>
    <w:uiPriority w:val="11"/>
    <w:rsid w:val="006D2E04"/>
    <w:rPr>
      <w:rFonts w:eastAsiaTheme="minorEastAsia"/>
      <w:color w:val="5A5A5A" w:themeColor="text1" w:themeTint="A5"/>
      <w:spacing w:val="15"/>
    </w:rPr>
  </w:style>
  <w:style w:type="character" w:customStyle="1" w:styleId="QuoteChar1">
    <w:name w:val="Quote Char1"/>
    <w:basedOn w:val="DefaultParagraphFont"/>
    <w:uiPriority w:val="29"/>
    <w:rsid w:val="006D2E04"/>
    <w:rPr>
      <w:i/>
      <w:iCs/>
      <w:color w:val="404040" w:themeColor="text1" w:themeTint="BF"/>
    </w:rPr>
  </w:style>
  <w:style w:type="character" w:customStyle="1" w:styleId="IntenseQuoteChar1">
    <w:name w:val="Intense Quote Char1"/>
    <w:basedOn w:val="DefaultParagraphFont"/>
    <w:uiPriority w:val="30"/>
    <w:rsid w:val="006D2E04"/>
    <w:rPr>
      <w:i/>
      <w:iCs/>
      <w:color w:val="4472C4" w:themeColor="accent1"/>
    </w:rPr>
  </w:style>
  <w:style w:type="table" w:styleId="PlainTable2">
    <w:name w:val="Plain Table 2"/>
    <w:basedOn w:val="TableNormal"/>
    <w:rsid w:val="006D2E0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CurrentList1">
    <w:name w:val="Current List1"/>
    <w:uiPriority w:val="99"/>
    <w:rsid w:val="006D2E04"/>
    <w:pPr>
      <w:numPr>
        <w:numId w:val="5"/>
      </w:numPr>
    </w:pPr>
  </w:style>
  <w:style w:type="table" w:customStyle="1" w:styleId="TableGrid211">
    <w:name w:val="Table Grid211"/>
    <w:basedOn w:val="TableNormal"/>
    <w:next w:val="TableGrid"/>
    <w:uiPriority w:val="59"/>
    <w:rsid w:val="006D2E0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D2E04"/>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3">
    <w:name w:val="Table Grid13"/>
    <w:basedOn w:val="TableNormal"/>
    <w:next w:val="TableGrid"/>
    <w:uiPriority w:val="59"/>
    <w:rsid w:val="006D2E0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6D2E0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6D2E04"/>
  </w:style>
  <w:style w:type="numbering" w:customStyle="1" w:styleId="CurrentList12">
    <w:name w:val="Current List12"/>
    <w:uiPriority w:val="99"/>
    <w:rsid w:val="006D2E04"/>
  </w:style>
  <w:style w:type="numbering" w:customStyle="1" w:styleId="NoList1">
    <w:name w:val="No List1"/>
    <w:next w:val="NoList"/>
    <w:uiPriority w:val="99"/>
    <w:semiHidden/>
    <w:unhideWhenUsed/>
    <w:rsid w:val="006D2E04"/>
  </w:style>
  <w:style w:type="character" w:styleId="Mention">
    <w:name w:val="Mention"/>
    <w:basedOn w:val="DefaultParagraphFont"/>
    <w:uiPriority w:val="99"/>
    <w:unhideWhenUsed/>
    <w:rsid w:val="006D2E04"/>
    <w:rPr>
      <w:color w:val="2B579A"/>
      <w:shd w:val="clear" w:color="auto" w:fill="E1DFDD"/>
    </w:rPr>
  </w:style>
  <w:style w:type="character" w:customStyle="1" w:styleId="cf01">
    <w:name w:val="cf01"/>
    <w:basedOn w:val="DefaultParagraphFont"/>
    <w:rsid w:val="006D2E04"/>
    <w:rPr>
      <w:rFonts w:ascii="Segoe UI" w:hAnsi="Segoe UI" w:cs="Segoe UI" w:hint="default"/>
      <w:sz w:val="18"/>
      <w:szCs w:val="18"/>
    </w:rPr>
  </w:style>
  <w:style w:type="paragraph" w:styleId="Bibliography">
    <w:name w:val="Bibliography"/>
    <w:basedOn w:val="Normal"/>
    <w:next w:val="Normal"/>
    <w:semiHidden/>
    <w:unhideWhenUsed/>
    <w:rsid w:val="006D2E04"/>
  </w:style>
  <w:style w:type="paragraph" w:styleId="BodyTextFirstIndent">
    <w:name w:val="Body Text First Indent"/>
    <w:basedOn w:val="BodyText"/>
    <w:link w:val="BodyTextFirstIndentChar"/>
    <w:semiHidden/>
    <w:unhideWhenUsed/>
    <w:rsid w:val="006D2E04"/>
    <w:pPr>
      <w:widowControl/>
      <w:overflowPunct/>
      <w:autoSpaceDE/>
      <w:autoSpaceDN/>
      <w:adjustRightInd/>
      <w:ind w:firstLine="360"/>
      <w:textAlignment w:val="auto"/>
    </w:pPr>
    <w:rPr>
      <w:rFonts w:ascii="Century Gothic" w:eastAsia="Calibri" w:hAnsi="Century Gothic" w:cs="Times New Roman"/>
    </w:rPr>
  </w:style>
  <w:style w:type="character" w:customStyle="1" w:styleId="BodyTextFirstIndentChar">
    <w:name w:val="Body Text First Indent Char"/>
    <w:basedOn w:val="BodyTextChar"/>
    <w:link w:val="BodyTextFirstIndent"/>
    <w:semiHidden/>
    <w:rsid w:val="006D2E04"/>
    <w:rPr>
      <w:rFonts w:ascii="Century Gothic" w:eastAsia="Calibri" w:hAnsi="Century Gothic" w:cs="Times New Roman"/>
      <w:kern w:val="0"/>
      <w:sz w:val="24"/>
      <w:szCs w:val="24"/>
      <w14:ligatures w14:val="none"/>
    </w:rPr>
  </w:style>
  <w:style w:type="paragraph" w:styleId="BodyTextFirstIndent2">
    <w:name w:val="Body Text First Indent 2"/>
    <w:basedOn w:val="BodyTextIndent"/>
    <w:link w:val="BodyTextFirstIndent2Char"/>
    <w:semiHidden/>
    <w:unhideWhenUsed/>
    <w:rsid w:val="006D2E04"/>
    <w:pPr>
      <w:spacing w:after="240" w:line="22" w:lineRule="atLeast"/>
      <w:ind w:left="360" w:firstLine="360"/>
    </w:pPr>
    <w:rPr>
      <w:rFonts w:ascii="Century Gothic" w:eastAsia="Calibri" w:hAnsi="Century Gothic" w:cs="Times New Roman"/>
      <w:sz w:val="24"/>
      <w:szCs w:val="24"/>
    </w:rPr>
  </w:style>
  <w:style w:type="character" w:customStyle="1" w:styleId="BodyTextFirstIndent2Char">
    <w:name w:val="Body Text First Indent 2 Char"/>
    <w:basedOn w:val="BodyTextIndentChar"/>
    <w:link w:val="BodyTextFirstIndent2"/>
    <w:semiHidden/>
    <w:rsid w:val="006D2E04"/>
    <w:rPr>
      <w:rFonts w:ascii="Century Gothic" w:eastAsia="Calibri" w:hAnsi="Century Gothic" w:cs="Times New Roman"/>
      <w:kern w:val="0"/>
      <w:sz w:val="24"/>
      <w:szCs w:val="24"/>
      <w14:ligatures w14:val="none"/>
    </w:rPr>
  </w:style>
  <w:style w:type="paragraph" w:styleId="Closing">
    <w:name w:val="Closing"/>
    <w:basedOn w:val="Normal"/>
    <w:link w:val="ClosingChar"/>
    <w:semiHidden/>
    <w:unhideWhenUsed/>
    <w:rsid w:val="006D2E04"/>
    <w:pPr>
      <w:spacing w:after="0" w:line="240" w:lineRule="auto"/>
      <w:ind w:left="4320"/>
    </w:pPr>
  </w:style>
  <w:style w:type="character" w:customStyle="1" w:styleId="ClosingChar">
    <w:name w:val="Closing Char"/>
    <w:basedOn w:val="DefaultParagraphFont"/>
    <w:link w:val="Closing"/>
    <w:semiHidden/>
    <w:rsid w:val="006D2E04"/>
    <w:rPr>
      <w:rFonts w:ascii="Century Gothic" w:eastAsia="Calibri" w:hAnsi="Century Gothic" w:cs="Times New Roman"/>
      <w:kern w:val="0"/>
      <w:sz w:val="24"/>
      <w:szCs w:val="24"/>
      <w14:ligatures w14:val="none"/>
    </w:rPr>
  </w:style>
  <w:style w:type="paragraph" w:styleId="Date">
    <w:name w:val="Date"/>
    <w:basedOn w:val="Normal"/>
    <w:next w:val="Normal"/>
    <w:link w:val="DateChar"/>
    <w:semiHidden/>
    <w:unhideWhenUsed/>
    <w:rsid w:val="006D2E04"/>
  </w:style>
  <w:style w:type="character" w:customStyle="1" w:styleId="DateChar">
    <w:name w:val="Date Char"/>
    <w:basedOn w:val="DefaultParagraphFont"/>
    <w:link w:val="Date"/>
    <w:semiHidden/>
    <w:rsid w:val="006D2E04"/>
    <w:rPr>
      <w:rFonts w:ascii="Century Gothic" w:eastAsia="Calibri" w:hAnsi="Century Gothic" w:cs="Times New Roman"/>
      <w:kern w:val="0"/>
      <w:sz w:val="24"/>
      <w:szCs w:val="24"/>
      <w14:ligatures w14:val="none"/>
    </w:rPr>
  </w:style>
  <w:style w:type="paragraph" w:styleId="DocumentMap">
    <w:name w:val="Document Map"/>
    <w:basedOn w:val="Normal"/>
    <w:link w:val="DocumentMapChar"/>
    <w:semiHidden/>
    <w:unhideWhenUsed/>
    <w:rsid w:val="006D2E0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D2E04"/>
    <w:rPr>
      <w:rFonts w:ascii="Segoe UI" w:eastAsia="Calibri" w:hAnsi="Segoe UI" w:cs="Segoe UI"/>
      <w:kern w:val="0"/>
      <w:sz w:val="16"/>
      <w:szCs w:val="16"/>
      <w14:ligatures w14:val="none"/>
    </w:rPr>
  </w:style>
  <w:style w:type="paragraph" w:styleId="E-mailSignature">
    <w:name w:val="E-mail Signature"/>
    <w:basedOn w:val="Normal"/>
    <w:link w:val="E-mailSignatureChar"/>
    <w:semiHidden/>
    <w:unhideWhenUsed/>
    <w:rsid w:val="006D2E04"/>
    <w:pPr>
      <w:spacing w:after="0" w:line="240" w:lineRule="auto"/>
    </w:pPr>
  </w:style>
  <w:style w:type="character" w:customStyle="1" w:styleId="E-mailSignatureChar">
    <w:name w:val="E-mail Signature Char"/>
    <w:basedOn w:val="DefaultParagraphFont"/>
    <w:link w:val="E-mailSignature"/>
    <w:semiHidden/>
    <w:rsid w:val="006D2E04"/>
    <w:rPr>
      <w:rFonts w:ascii="Century Gothic" w:eastAsia="Calibri" w:hAnsi="Century Gothic" w:cs="Times New Roman"/>
      <w:kern w:val="0"/>
      <w:sz w:val="24"/>
      <w:szCs w:val="24"/>
      <w14:ligatures w14:val="none"/>
    </w:rPr>
  </w:style>
  <w:style w:type="paragraph" w:styleId="EnvelopeAddress">
    <w:name w:val="envelope address"/>
    <w:basedOn w:val="Normal"/>
    <w:semiHidden/>
    <w:unhideWhenUsed/>
    <w:rsid w:val="006D2E04"/>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6D2E0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rsid w:val="006D2E04"/>
    <w:pPr>
      <w:spacing w:after="0" w:line="240" w:lineRule="auto"/>
    </w:pPr>
    <w:rPr>
      <w:i/>
      <w:iCs/>
    </w:rPr>
  </w:style>
  <w:style w:type="character" w:customStyle="1" w:styleId="HTMLAddressChar">
    <w:name w:val="HTML Address Char"/>
    <w:basedOn w:val="DefaultParagraphFont"/>
    <w:link w:val="HTMLAddress"/>
    <w:semiHidden/>
    <w:rsid w:val="006D2E04"/>
    <w:rPr>
      <w:rFonts w:ascii="Century Gothic" w:eastAsia="Calibri" w:hAnsi="Century Gothic" w:cs="Times New Roman"/>
      <w:i/>
      <w:iCs/>
      <w:kern w:val="0"/>
      <w:sz w:val="24"/>
      <w:szCs w:val="24"/>
      <w14:ligatures w14:val="none"/>
    </w:rPr>
  </w:style>
  <w:style w:type="paragraph" w:styleId="Index1">
    <w:name w:val="index 1"/>
    <w:basedOn w:val="Normal"/>
    <w:next w:val="Normal"/>
    <w:autoRedefine/>
    <w:semiHidden/>
    <w:unhideWhenUsed/>
    <w:rsid w:val="006D2E04"/>
    <w:pPr>
      <w:spacing w:after="0" w:line="240" w:lineRule="auto"/>
      <w:ind w:left="240" w:hanging="240"/>
    </w:pPr>
  </w:style>
  <w:style w:type="paragraph" w:styleId="Index2">
    <w:name w:val="index 2"/>
    <w:basedOn w:val="Normal"/>
    <w:next w:val="Normal"/>
    <w:autoRedefine/>
    <w:unhideWhenUsed/>
    <w:rsid w:val="006D2E04"/>
    <w:pPr>
      <w:spacing w:after="0" w:line="240" w:lineRule="auto"/>
      <w:ind w:left="480" w:hanging="240"/>
    </w:pPr>
  </w:style>
  <w:style w:type="paragraph" w:styleId="Index3">
    <w:name w:val="index 3"/>
    <w:basedOn w:val="Normal"/>
    <w:next w:val="Normal"/>
    <w:autoRedefine/>
    <w:semiHidden/>
    <w:unhideWhenUsed/>
    <w:rsid w:val="006D2E04"/>
    <w:pPr>
      <w:spacing w:after="0" w:line="240" w:lineRule="auto"/>
      <w:ind w:left="720" w:hanging="240"/>
    </w:pPr>
  </w:style>
  <w:style w:type="paragraph" w:styleId="Index4">
    <w:name w:val="index 4"/>
    <w:basedOn w:val="Normal"/>
    <w:next w:val="Normal"/>
    <w:autoRedefine/>
    <w:semiHidden/>
    <w:unhideWhenUsed/>
    <w:rsid w:val="006D2E04"/>
    <w:pPr>
      <w:spacing w:after="0" w:line="240" w:lineRule="auto"/>
      <w:ind w:left="960" w:hanging="240"/>
    </w:pPr>
  </w:style>
  <w:style w:type="paragraph" w:styleId="Index5">
    <w:name w:val="index 5"/>
    <w:basedOn w:val="Normal"/>
    <w:next w:val="Normal"/>
    <w:autoRedefine/>
    <w:semiHidden/>
    <w:unhideWhenUsed/>
    <w:rsid w:val="006D2E04"/>
    <w:pPr>
      <w:spacing w:after="0" w:line="240" w:lineRule="auto"/>
      <w:ind w:left="1200" w:hanging="240"/>
    </w:pPr>
  </w:style>
  <w:style w:type="paragraph" w:styleId="Index6">
    <w:name w:val="index 6"/>
    <w:basedOn w:val="Normal"/>
    <w:next w:val="Normal"/>
    <w:autoRedefine/>
    <w:semiHidden/>
    <w:unhideWhenUsed/>
    <w:rsid w:val="006D2E04"/>
    <w:pPr>
      <w:spacing w:after="0" w:line="240" w:lineRule="auto"/>
      <w:ind w:left="1440" w:hanging="240"/>
    </w:pPr>
  </w:style>
  <w:style w:type="paragraph" w:styleId="Index7">
    <w:name w:val="index 7"/>
    <w:basedOn w:val="Normal"/>
    <w:next w:val="Normal"/>
    <w:autoRedefine/>
    <w:semiHidden/>
    <w:unhideWhenUsed/>
    <w:rsid w:val="006D2E04"/>
    <w:pPr>
      <w:spacing w:after="0" w:line="240" w:lineRule="auto"/>
      <w:ind w:left="1680" w:hanging="240"/>
    </w:pPr>
  </w:style>
  <w:style w:type="paragraph" w:styleId="Index8">
    <w:name w:val="index 8"/>
    <w:basedOn w:val="Normal"/>
    <w:next w:val="Normal"/>
    <w:autoRedefine/>
    <w:semiHidden/>
    <w:unhideWhenUsed/>
    <w:rsid w:val="006D2E04"/>
    <w:pPr>
      <w:spacing w:after="0" w:line="240" w:lineRule="auto"/>
      <w:ind w:left="1920" w:hanging="240"/>
    </w:pPr>
  </w:style>
  <w:style w:type="paragraph" w:styleId="Index9">
    <w:name w:val="index 9"/>
    <w:basedOn w:val="Normal"/>
    <w:next w:val="Normal"/>
    <w:autoRedefine/>
    <w:semiHidden/>
    <w:unhideWhenUsed/>
    <w:rsid w:val="006D2E04"/>
    <w:pPr>
      <w:spacing w:after="0" w:line="240" w:lineRule="auto"/>
      <w:ind w:left="2160" w:hanging="240"/>
    </w:pPr>
  </w:style>
  <w:style w:type="paragraph" w:styleId="IndexHeading">
    <w:name w:val="index heading"/>
    <w:basedOn w:val="Normal"/>
    <w:next w:val="Index1"/>
    <w:semiHidden/>
    <w:unhideWhenUsed/>
    <w:rsid w:val="006D2E04"/>
    <w:rPr>
      <w:rFonts w:asciiTheme="majorHAnsi" w:eastAsiaTheme="majorEastAsia" w:hAnsiTheme="majorHAnsi" w:cstheme="majorBidi"/>
      <w:b/>
      <w:bCs/>
    </w:rPr>
  </w:style>
  <w:style w:type="paragraph" w:styleId="List">
    <w:name w:val="List"/>
    <w:basedOn w:val="Normal"/>
    <w:semiHidden/>
    <w:unhideWhenUsed/>
    <w:rsid w:val="006D2E04"/>
    <w:pPr>
      <w:ind w:left="360" w:hanging="360"/>
      <w:contextualSpacing/>
    </w:pPr>
  </w:style>
  <w:style w:type="paragraph" w:styleId="List2">
    <w:name w:val="List 2"/>
    <w:basedOn w:val="Normal"/>
    <w:semiHidden/>
    <w:unhideWhenUsed/>
    <w:rsid w:val="006D2E04"/>
    <w:pPr>
      <w:ind w:left="720" w:hanging="360"/>
      <w:contextualSpacing/>
    </w:pPr>
  </w:style>
  <w:style w:type="paragraph" w:styleId="List3">
    <w:name w:val="List 3"/>
    <w:basedOn w:val="Normal"/>
    <w:semiHidden/>
    <w:unhideWhenUsed/>
    <w:rsid w:val="006D2E04"/>
    <w:pPr>
      <w:ind w:left="1080" w:hanging="360"/>
      <w:contextualSpacing/>
    </w:pPr>
  </w:style>
  <w:style w:type="paragraph" w:styleId="List4">
    <w:name w:val="List 4"/>
    <w:basedOn w:val="Normal"/>
    <w:semiHidden/>
    <w:unhideWhenUsed/>
    <w:rsid w:val="006D2E04"/>
    <w:pPr>
      <w:ind w:left="1440" w:hanging="360"/>
      <w:contextualSpacing/>
    </w:pPr>
  </w:style>
  <w:style w:type="paragraph" w:styleId="List5">
    <w:name w:val="List 5"/>
    <w:basedOn w:val="Normal"/>
    <w:semiHidden/>
    <w:unhideWhenUsed/>
    <w:rsid w:val="006D2E04"/>
    <w:pPr>
      <w:ind w:left="1800" w:hanging="360"/>
      <w:contextualSpacing/>
    </w:pPr>
  </w:style>
  <w:style w:type="paragraph" w:styleId="ListBullet">
    <w:name w:val="List Bullet"/>
    <w:basedOn w:val="Normal"/>
    <w:semiHidden/>
    <w:unhideWhenUsed/>
    <w:rsid w:val="006D2E04"/>
    <w:pPr>
      <w:numPr>
        <w:numId w:val="11"/>
      </w:numPr>
      <w:contextualSpacing/>
    </w:pPr>
  </w:style>
  <w:style w:type="paragraph" w:styleId="ListBullet2">
    <w:name w:val="List Bullet 2"/>
    <w:basedOn w:val="Normal"/>
    <w:semiHidden/>
    <w:unhideWhenUsed/>
    <w:rsid w:val="006D2E04"/>
    <w:pPr>
      <w:numPr>
        <w:numId w:val="12"/>
      </w:numPr>
      <w:contextualSpacing/>
    </w:pPr>
  </w:style>
  <w:style w:type="paragraph" w:styleId="ListBullet3">
    <w:name w:val="List Bullet 3"/>
    <w:basedOn w:val="Normal"/>
    <w:semiHidden/>
    <w:unhideWhenUsed/>
    <w:rsid w:val="006D2E04"/>
    <w:pPr>
      <w:numPr>
        <w:numId w:val="13"/>
      </w:numPr>
      <w:contextualSpacing/>
    </w:pPr>
  </w:style>
  <w:style w:type="paragraph" w:styleId="ListBullet4">
    <w:name w:val="List Bullet 4"/>
    <w:basedOn w:val="Normal"/>
    <w:semiHidden/>
    <w:unhideWhenUsed/>
    <w:rsid w:val="006D2E04"/>
    <w:pPr>
      <w:numPr>
        <w:numId w:val="14"/>
      </w:numPr>
      <w:contextualSpacing/>
    </w:pPr>
  </w:style>
  <w:style w:type="paragraph" w:styleId="ListBullet5">
    <w:name w:val="List Bullet 5"/>
    <w:basedOn w:val="Normal"/>
    <w:semiHidden/>
    <w:unhideWhenUsed/>
    <w:rsid w:val="006D2E04"/>
    <w:pPr>
      <w:numPr>
        <w:numId w:val="15"/>
      </w:numPr>
      <w:contextualSpacing/>
    </w:pPr>
  </w:style>
  <w:style w:type="paragraph" w:styleId="ListContinue">
    <w:name w:val="List Continue"/>
    <w:basedOn w:val="Normal"/>
    <w:semiHidden/>
    <w:unhideWhenUsed/>
    <w:rsid w:val="006D2E04"/>
    <w:pPr>
      <w:spacing w:after="120"/>
      <w:ind w:left="360"/>
      <w:contextualSpacing/>
    </w:pPr>
  </w:style>
  <w:style w:type="paragraph" w:styleId="ListContinue2">
    <w:name w:val="List Continue 2"/>
    <w:basedOn w:val="Normal"/>
    <w:semiHidden/>
    <w:unhideWhenUsed/>
    <w:rsid w:val="006D2E04"/>
    <w:pPr>
      <w:spacing w:after="120"/>
      <w:ind w:left="720"/>
      <w:contextualSpacing/>
    </w:pPr>
  </w:style>
  <w:style w:type="paragraph" w:styleId="ListContinue3">
    <w:name w:val="List Continue 3"/>
    <w:basedOn w:val="Normal"/>
    <w:semiHidden/>
    <w:unhideWhenUsed/>
    <w:rsid w:val="006D2E04"/>
    <w:pPr>
      <w:spacing w:after="120"/>
      <w:ind w:left="1080"/>
      <w:contextualSpacing/>
    </w:pPr>
  </w:style>
  <w:style w:type="paragraph" w:styleId="ListContinue4">
    <w:name w:val="List Continue 4"/>
    <w:basedOn w:val="Normal"/>
    <w:semiHidden/>
    <w:unhideWhenUsed/>
    <w:rsid w:val="006D2E04"/>
    <w:pPr>
      <w:spacing w:after="120"/>
      <w:ind w:left="1440"/>
      <w:contextualSpacing/>
    </w:pPr>
  </w:style>
  <w:style w:type="paragraph" w:styleId="ListContinue5">
    <w:name w:val="List Continue 5"/>
    <w:basedOn w:val="Normal"/>
    <w:semiHidden/>
    <w:unhideWhenUsed/>
    <w:rsid w:val="006D2E04"/>
    <w:pPr>
      <w:spacing w:after="120"/>
      <w:ind w:left="1800"/>
      <w:contextualSpacing/>
    </w:pPr>
  </w:style>
  <w:style w:type="paragraph" w:styleId="ListNumber">
    <w:name w:val="List Number"/>
    <w:basedOn w:val="Normal"/>
    <w:semiHidden/>
    <w:unhideWhenUsed/>
    <w:rsid w:val="006D2E04"/>
    <w:pPr>
      <w:numPr>
        <w:numId w:val="16"/>
      </w:numPr>
      <w:contextualSpacing/>
    </w:pPr>
  </w:style>
  <w:style w:type="paragraph" w:styleId="ListNumber2">
    <w:name w:val="List Number 2"/>
    <w:basedOn w:val="Normal"/>
    <w:unhideWhenUsed/>
    <w:rsid w:val="006D2E04"/>
    <w:pPr>
      <w:numPr>
        <w:numId w:val="17"/>
      </w:numPr>
      <w:contextualSpacing/>
    </w:pPr>
  </w:style>
  <w:style w:type="paragraph" w:styleId="ListNumber3">
    <w:name w:val="List Number 3"/>
    <w:basedOn w:val="Normal"/>
    <w:semiHidden/>
    <w:unhideWhenUsed/>
    <w:rsid w:val="006D2E04"/>
    <w:pPr>
      <w:numPr>
        <w:numId w:val="18"/>
      </w:numPr>
      <w:contextualSpacing/>
    </w:pPr>
  </w:style>
  <w:style w:type="paragraph" w:styleId="ListNumber4">
    <w:name w:val="List Number 4"/>
    <w:basedOn w:val="Normal"/>
    <w:semiHidden/>
    <w:unhideWhenUsed/>
    <w:rsid w:val="006D2E04"/>
    <w:pPr>
      <w:numPr>
        <w:numId w:val="19"/>
      </w:numPr>
      <w:contextualSpacing/>
    </w:pPr>
  </w:style>
  <w:style w:type="paragraph" w:styleId="ListNumber5">
    <w:name w:val="List Number 5"/>
    <w:basedOn w:val="Normal"/>
    <w:semiHidden/>
    <w:unhideWhenUsed/>
    <w:rsid w:val="006D2E04"/>
    <w:pPr>
      <w:numPr>
        <w:numId w:val="20"/>
      </w:numPr>
      <w:contextualSpacing/>
    </w:pPr>
  </w:style>
  <w:style w:type="paragraph" w:styleId="MacroText">
    <w:name w:val="macro"/>
    <w:link w:val="MacroTextChar"/>
    <w:semiHidden/>
    <w:unhideWhenUsed/>
    <w:rsid w:val="006D2E04"/>
    <w:pPr>
      <w:tabs>
        <w:tab w:val="left" w:pos="480"/>
        <w:tab w:val="left" w:pos="960"/>
        <w:tab w:val="left" w:pos="1440"/>
        <w:tab w:val="left" w:pos="1920"/>
        <w:tab w:val="left" w:pos="2400"/>
        <w:tab w:val="left" w:pos="2880"/>
        <w:tab w:val="left" w:pos="3360"/>
        <w:tab w:val="left" w:pos="3840"/>
        <w:tab w:val="left" w:pos="4320"/>
      </w:tabs>
      <w:spacing w:after="0" w:line="22" w:lineRule="atLeast"/>
    </w:pPr>
    <w:rPr>
      <w:rFonts w:ascii="Consolas" w:eastAsia="Calibri" w:hAnsi="Consolas" w:cs="Times New Roman"/>
      <w:kern w:val="0"/>
      <w:sz w:val="20"/>
      <w:szCs w:val="20"/>
      <w14:ligatures w14:val="none"/>
    </w:rPr>
  </w:style>
  <w:style w:type="character" w:customStyle="1" w:styleId="MacroTextChar">
    <w:name w:val="Macro Text Char"/>
    <w:basedOn w:val="DefaultParagraphFont"/>
    <w:link w:val="MacroText"/>
    <w:semiHidden/>
    <w:rsid w:val="006D2E04"/>
    <w:rPr>
      <w:rFonts w:ascii="Consolas" w:eastAsia="Calibri" w:hAnsi="Consolas" w:cs="Times New Roman"/>
      <w:kern w:val="0"/>
      <w:sz w:val="20"/>
      <w:szCs w:val="20"/>
      <w14:ligatures w14:val="none"/>
    </w:rPr>
  </w:style>
  <w:style w:type="paragraph" w:styleId="MessageHeader">
    <w:name w:val="Message Header"/>
    <w:basedOn w:val="Normal"/>
    <w:link w:val="MessageHeaderChar"/>
    <w:semiHidden/>
    <w:unhideWhenUsed/>
    <w:rsid w:val="006D2E0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6D2E04"/>
    <w:rPr>
      <w:rFonts w:asciiTheme="majorHAnsi" w:eastAsiaTheme="majorEastAsia" w:hAnsiTheme="majorHAnsi" w:cstheme="majorBidi"/>
      <w:kern w:val="0"/>
      <w:sz w:val="24"/>
      <w:szCs w:val="24"/>
      <w:shd w:val="pct20" w:color="auto" w:fill="auto"/>
      <w14:ligatures w14:val="none"/>
    </w:rPr>
  </w:style>
  <w:style w:type="paragraph" w:styleId="NoteHeading">
    <w:name w:val="Note Heading"/>
    <w:basedOn w:val="Normal"/>
    <w:next w:val="Normal"/>
    <w:link w:val="NoteHeadingChar"/>
    <w:semiHidden/>
    <w:unhideWhenUsed/>
    <w:rsid w:val="006D2E04"/>
    <w:pPr>
      <w:spacing w:after="0" w:line="240" w:lineRule="auto"/>
    </w:pPr>
  </w:style>
  <w:style w:type="character" w:customStyle="1" w:styleId="NoteHeadingChar">
    <w:name w:val="Note Heading Char"/>
    <w:basedOn w:val="DefaultParagraphFont"/>
    <w:link w:val="NoteHeading"/>
    <w:semiHidden/>
    <w:rsid w:val="006D2E04"/>
    <w:rPr>
      <w:rFonts w:ascii="Century Gothic" w:eastAsia="Calibri" w:hAnsi="Century Gothic" w:cs="Times New Roman"/>
      <w:kern w:val="0"/>
      <w:sz w:val="24"/>
      <w:szCs w:val="24"/>
      <w14:ligatures w14:val="none"/>
    </w:rPr>
  </w:style>
  <w:style w:type="paragraph" w:styleId="Salutation">
    <w:name w:val="Salutation"/>
    <w:basedOn w:val="Normal"/>
    <w:next w:val="Normal"/>
    <w:link w:val="SalutationChar"/>
    <w:semiHidden/>
    <w:unhideWhenUsed/>
    <w:rsid w:val="006D2E04"/>
  </w:style>
  <w:style w:type="character" w:customStyle="1" w:styleId="SalutationChar">
    <w:name w:val="Salutation Char"/>
    <w:basedOn w:val="DefaultParagraphFont"/>
    <w:link w:val="Salutation"/>
    <w:semiHidden/>
    <w:rsid w:val="006D2E04"/>
    <w:rPr>
      <w:rFonts w:ascii="Century Gothic" w:eastAsia="Calibri" w:hAnsi="Century Gothic" w:cs="Times New Roman"/>
      <w:kern w:val="0"/>
      <w:sz w:val="24"/>
      <w:szCs w:val="24"/>
      <w14:ligatures w14:val="none"/>
    </w:rPr>
  </w:style>
  <w:style w:type="paragraph" w:styleId="Signature">
    <w:name w:val="Signature"/>
    <w:basedOn w:val="Normal"/>
    <w:link w:val="SignatureChar"/>
    <w:semiHidden/>
    <w:unhideWhenUsed/>
    <w:rsid w:val="006D2E04"/>
    <w:pPr>
      <w:spacing w:after="0" w:line="240" w:lineRule="auto"/>
      <w:ind w:left="4320"/>
    </w:pPr>
  </w:style>
  <w:style w:type="character" w:customStyle="1" w:styleId="SignatureChar">
    <w:name w:val="Signature Char"/>
    <w:basedOn w:val="DefaultParagraphFont"/>
    <w:link w:val="Signature"/>
    <w:semiHidden/>
    <w:rsid w:val="006D2E04"/>
    <w:rPr>
      <w:rFonts w:ascii="Century Gothic" w:eastAsia="Calibri" w:hAnsi="Century Gothic" w:cs="Times New Roman"/>
      <w:kern w:val="0"/>
      <w:sz w:val="24"/>
      <w:szCs w:val="24"/>
      <w14:ligatures w14:val="none"/>
    </w:rPr>
  </w:style>
  <w:style w:type="paragraph" w:styleId="TableofAuthorities">
    <w:name w:val="table of authorities"/>
    <w:basedOn w:val="Normal"/>
    <w:next w:val="Normal"/>
    <w:semiHidden/>
    <w:unhideWhenUsed/>
    <w:rsid w:val="006D2E04"/>
    <w:pPr>
      <w:spacing w:after="0"/>
      <w:ind w:left="240" w:hanging="240"/>
    </w:pPr>
  </w:style>
  <w:style w:type="paragraph" w:styleId="TableofFigures">
    <w:name w:val="table of figures"/>
    <w:basedOn w:val="Normal"/>
    <w:next w:val="Normal"/>
    <w:semiHidden/>
    <w:unhideWhenUsed/>
    <w:rsid w:val="006D2E04"/>
    <w:pPr>
      <w:spacing w:after="0"/>
    </w:pPr>
  </w:style>
  <w:style w:type="paragraph" w:styleId="TOAHeading">
    <w:name w:val="toa heading"/>
    <w:basedOn w:val="Normal"/>
    <w:next w:val="Normal"/>
    <w:semiHidden/>
    <w:unhideWhenUsed/>
    <w:rsid w:val="006D2E04"/>
    <w:pPr>
      <w:spacing w:before="120"/>
    </w:pPr>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leginfo.legislature.ca.gov/faces/codes_displaySection.xhtml?lawCode=GOV&amp;sectionNum=65041.1"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2.arb.ca.gov/sites/default/files/auction-proceeds/2024-CCIFundingGuidelines-FINAL-2.11.25.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048EFFAE6A2B5A45BD3882DEC617F102" ma:contentTypeVersion="2" ma:contentTypeDescription="Used for general documents" ma:contentTypeScope="" ma:versionID="ac5c18ad73d5d261ff36ee0b5ce4125b">
  <xsd:schema xmlns:xsd="http://www.w3.org/2001/XMLSchema" xmlns:xs="http://www.w3.org/2001/XMLSchema" xmlns:p="http://schemas.microsoft.com/office/2006/metadata/properties" xmlns:ns2="7a336278-0556-40dc-ad1f-738db1cf740b" targetNamespace="http://schemas.microsoft.com/office/2006/metadata/properties" ma:root="true" ma:fieldsID="853e6a9ffd8a69fe0f77ce6f1bc23eba"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8a8e2b6b8eb4c5ba4e592c4475c0bd1 xmlns="7a336278-0556-40dc-ad1f-738db1cf740b">
      <Terms xmlns="http://schemas.microsoft.com/office/infopath/2007/PartnerControls">
        <TermInfo xmlns="http://schemas.microsoft.com/office/infopath/2007/PartnerControls">
          <TermName xmlns="http://schemas.microsoft.com/office/infopath/2007/PartnerControls">Land Resource Protection (DLRP)</TermName>
          <TermId xmlns="http://schemas.microsoft.com/office/infopath/2007/PartnerControls">ca189a74-641f-44fd-92e1-defa7ebd845e</TermId>
        </TermInfo>
      </Terms>
    </f8a8e2b6b8eb4c5ba4e592c4475c0bd1>
    <j60a74bcc51d4f538b779647a2a71aa6 xmlns="7a336278-0556-40dc-ad1f-738db1cf740b">
      <Terms xmlns="http://schemas.microsoft.com/office/infopath/2007/PartnerControls">
        <TermInfo xmlns="http://schemas.microsoft.com/office/infopath/2007/PartnerControls">
          <TermName xmlns="http://schemas.microsoft.com/office/infopath/2007/PartnerControls">Government ＆ Partner Agencies</TermName>
          <TermId xmlns="http://schemas.microsoft.com/office/infopath/2007/PartnerControls">3cfbdcf6-b60a-473b-86c0-e52a5fa2093d</TermId>
        </TermInfo>
      </Terms>
    </j60a74bcc51d4f538b779647a2a71aa6>
    <d98a67cd2c02468ea6d4be1da43b7176 xmlns="7a336278-0556-40dc-ad1f-738db1cf740b">
      <Terms xmlns="http://schemas.microsoft.com/office/infopath/2007/PartnerControls"/>
    </d98a67cd2c02468ea6d4be1da43b7176>
    <TaxKeywordTaxHTField xmlns="7a336278-0556-40dc-ad1f-738db1cf740b">
      <Terms xmlns="http://schemas.microsoft.com/office/infopath/2007/PartnerControls">
        <TermInfo xmlns="http://schemas.microsoft.com/office/infopath/2007/PartnerControls">
          <TermName xmlns="http://schemas.microsoft.com/office/infopath/2007/PartnerControls">SALC</TermName>
          <TermId xmlns="http://schemas.microsoft.com/office/infopath/2007/PartnerControls">58b75d51-0ba7-42f6-bde9-a18731694a8d</TermId>
        </TermInfo>
        <TermInfo xmlns="http://schemas.microsoft.com/office/infopath/2007/PartnerControls">
          <TermName xmlns="http://schemas.microsoft.com/office/infopath/2007/PartnerControls">Appendix C Acquisition Grant Pre-Proposal</TermName>
          <TermId xmlns="http://schemas.microsoft.com/office/infopath/2007/PartnerControls">6ced84ea-0959-4b7f-877f-9b841de82d31</TermId>
        </TermInfo>
      </Terms>
    </TaxKeywordTaxHTField>
    <h477cce3d7f141d1945d07e5695f78ad xmlns="7a336278-0556-40dc-ad1f-738db1cf740b">
      <Terms xmlns="http://schemas.microsoft.com/office/infopath/2007/PartnerControls"/>
    </h477cce3d7f141d1945d07e5695f78ad>
    <TaxCatchAll xmlns="7a336278-0556-40dc-ad1f-738db1cf740b">
      <Value>138</Value>
      <Value>1815</Value>
      <Value>148</Value>
      <Value>1848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3B9967-99C4-4EA6-8782-EA91073472A4}"/>
</file>

<file path=customXml/itemProps2.xml><?xml version="1.0" encoding="utf-8"?>
<ds:datastoreItem xmlns:ds="http://schemas.openxmlformats.org/officeDocument/2006/customXml" ds:itemID="{E401F943-20B1-4011-81D6-B9179AE8A101}">
  <ds:schemaRefs>
    <ds:schemaRef ds:uri="http://schemas.openxmlformats.org/officeDocument/2006/bibliography"/>
  </ds:schemaRefs>
</ds:datastoreItem>
</file>

<file path=customXml/itemProps3.xml><?xml version="1.0" encoding="utf-8"?>
<ds:datastoreItem xmlns:ds="http://schemas.openxmlformats.org/officeDocument/2006/customXml" ds:itemID="{7E31C387-166B-4FFF-852D-A9D7B1AC3D50}">
  <ds:schemaRefs>
    <ds:schemaRef ds:uri="http://schemas.microsoft.com/office/2006/metadata/properties"/>
    <ds:schemaRef ds:uri="http://schemas.microsoft.com/office/infopath/2007/PartnerControls"/>
    <ds:schemaRef ds:uri="7a336278-0556-40dc-ad1f-738db1cf740b"/>
  </ds:schemaRefs>
</ds:datastoreItem>
</file>

<file path=customXml/itemProps4.xml><?xml version="1.0" encoding="utf-8"?>
<ds:datastoreItem xmlns:ds="http://schemas.openxmlformats.org/officeDocument/2006/customXml" ds:itemID="{7BC73FE8-50D4-4B8B-A84C-4C1B5A383D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2650</Words>
  <Characters>15109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Appendix C - Acquisition Grant Pre-Proposal</vt:lpstr>
    </vt:vector>
  </TitlesOfParts>
  <Company/>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 Acquisition Grant Pre-Proposal</dc:title>
  <dc:subject/>
  <dc:creator>Polyzos, Artemis@DOC</dc:creator>
  <cp:keywords>SALC; Appendix C Acquisition Grant Pre-Proposal</cp:keywords>
  <dc:description/>
  <cp:lastModifiedBy>Myers, Christopher@DOC</cp:lastModifiedBy>
  <cp:revision>5</cp:revision>
  <dcterms:created xsi:type="dcterms:W3CDTF">2025-08-13T15:45:00Z</dcterms:created>
  <dcterms:modified xsi:type="dcterms:W3CDTF">2025-08-18T20:26:00Z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0x010100B5E723BB7F66412298F94789433FE2AA040100048EFFAE6A2B5A45BD3882DEC617F102</vt:lpwstr>
  </property>
  <property fmtid="{D5CDD505-2E9C-101B-9397-08002B2CF9AE}" pid="3" name="TaxKeyword">
    <vt:lpwstr>1815;#SALC|58b75d51-0ba7-42f6-bde9-a18731694a8d;#1848;#Appendix C Acquisition Grant Pre-Proposal|6ced84ea-0959-4b7f-877f-9b841de82d31</vt:lpwstr>
  </property>
  <property fmtid="{D5CDD505-2E9C-101B-9397-08002B2CF9AE}" pid="4" name="scTopics">
    <vt:lpwstr/>
  </property>
  <property fmtid="{D5CDD505-2E9C-101B-9397-08002B2CF9AE}" pid="5" name="scDivision">
    <vt:lpwstr>148;#Land Resource Protection (DLRP)|ca189a74-641f-44fd-92e1-defa7ebd845e</vt:lpwstr>
  </property>
  <property fmtid="{D5CDD505-2E9C-101B-9397-08002B2CF9AE}" pid="6" name="scInformationFor">
    <vt:lpwstr>138;#Government ＆ Partner Agencies|3cfbdcf6-b60a-473b-86c0-e52a5fa2093d</vt:lpwstr>
  </property>
  <property fmtid="{D5CDD505-2E9C-101B-9397-08002B2CF9AE}" pid="7" name="scSubAudiences">
    <vt:lpwstr/>
  </property>
</Properties>
</file>